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086E" w14:textId="77777777" w:rsidR="008375A3" w:rsidRDefault="00F26A06">
      <w:pPr>
        <w:rPr>
          <w:noProof/>
        </w:rPr>
      </w:pPr>
      <w:r>
        <w:rPr>
          <w:noProof/>
        </w:rPr>
        <w:drawing>
          <wp:anchor distT="0" distB="0" distL="114300" distR="114300" simplePos="0" relativeHeight="251659264" behindDoc="0" locked="0" layoutInCell="1" allowOverlap="1" wp14:anchorId="04A6B05B" wp14:editId="09C856A6">
            <wp:simplePos x="0" y="0"/>
            <wp:positionH relativeFrom="column">
              <wp:posOffset>-160148</wp:posOffset>
            </wp:positionH>
            <wp:positionV relativeFrom="paragraph">
              <wp:posOffset>-353087</wp:posOffset>
            </wp:positionV>
            <wp:extent cx="2152650" cy="419100"/>
            <wp:effectExtent l="0" t="0" r="0" b="0"/>
            <wp:wrapNone/>
            <wp:docPr id="1" name="Picture 1" descr="hefcw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fcw logo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AD2DC" w14:textId="77777777" w:rsidR="00ED4F26" w:rsidRPr="00343B5C" w:rsidRDefault="00ED4F26" w:rsidP="00ED4F26">
      <w:pPr>
        <w:ind w:left="0" w:firstLine="0"/>
        <w:rPr>
          <w:b/>
        </w:rPr>
      </w:pPr>
    </w:p>
    <w:tbl>
      <w:tblPr>
        <w:tblStyle w:val="TableGrid"/>
        <w:tblW w:w="15168" w:type="dxa"/>
        <w:tblInd w:w="-43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120"/>
        <w:gridCol w:w="997"/>
        <w:gridCol w:w="3002"/>
        <w:gridCol w:w="8049"/>
      </w:tblGrid>
      <w:tr w:rsidR="002302F2" w:rsidRPr="00343B5C" w14:paraId="32129C3F" w14:textId="77777777" w:rsidTr="002302F2">
        <w:trPr>
          <w:trHeight w:val="19"/>
        </w:trPr>
        <w:tc>
          <w:tcPr>
            <w:tcW w:w="15168" w:type="dxa"/>
            <w:gridSpan w:val="4"/>
            <w:tcBorders>
              <w:top w:val="single" w:sz="4" w:space="0" w:color="auto"/>
              <w:left w:val="single" w:sz="4" w:space="0" w:color="auto"/>
              <w:bottom w:val="single" w:sz="4" w:space="0" w:color="auto"/>
              <w:right w:val="single" w:sz="4" w:space="0" w:color="auto"/>
            </w:tcBorders>
            <w:shd w:val="clear" w:color="auto" w:fill="C00000"/>
          </w:tcPr>
          <w:p w14:paraId="20C7F51A" w14:textId="77777777" w:rsidR="002302F2" w:rsidRPr="00343B5C" w:rsidRDefault="002302F2" w:rsidP="00B80B2B">
            <w:pPr>
              <w:pStyle w:val="Heading1"/>
              <w:spacing w:before="0"/>
              <w:jc w:val="center"/>
              <w:rPr>
                <w:rFonts w:cs="Arial"/>
                <w:b/>
                <w:color w:val="auto"/>
                <w:sz w:val="28"/>
                <w:szCs w:val="28"/>
              </w:rPr>
            </w:pPr>
            <w:r w:rsidRPr="00343B5C">
              <w:rPr>
                <w:rFonts w:ascii="Arial" w:hAnsi="Arial" w:cs="Arial"/>
                <w:b/>
                <w:color w:val="auto"/>
                <w:sz w:val="28"/>
                <w:szCs w:val="28"/>
              </w:rPr>
              <w:t>Fee and Access Plan</w:t>
            </w:r>
          </w:p>
        </w:tc>
      </w:tr>
      <w:tr w:rsidR="002302F2" w:rsidRPr="00343B5C" w14:paraId="2C8C537F" w14:textId="77777777" w:rsidTr="002302F2">
        <w:trPr>
          <w:trHeight w:val="297"/>
        </w:trPr>
        <w:tc>
          <w:tcPr>
            <w:tcW w:w="7119" w:type="dxa"/>
            <w:gridSpan w:val="3"/>
            <w:tcBorders>
              <w:top w:val="single" w:sz="4" w:space="0" w:color="auto"/>
              <w:left w:val="single" w:sz="4" w:space="0" w:color="auto"/>
              <w:bottom w:val="single" w:sz="4" w:space="0" w:color="auto"/>
              <w:right w:val="single" w:sz="4" w:space="0" w:color="auto"/>
            </w:tcBorders>
            <w:vAlign w:val="center"/>
          </w:tcPr>
          <w:p w14:paraId="0F00E067" w14:textId="77777777" w:rsidR="002302F2" w:rsidRPr="00343B5C" w:rsidRDefault="002302F2" w:rsidP="00215C7B">
            <w:pPr>
              <w:spacing w:after="120"/>
              <w:ind w:left="33" w:firstLine="0"/>
              <w:jc w:val="center"/>
            </w:pPr>
            <w:r w:rsidRPr="00343B5C">
              <w:t>Name of institution</w:t>
            </w:r>
          </w:p>
        </w:tc>
        <w:tc>
          <w:tcPr>
            <w:tcW w:w="8049" w:type="dxa"/>
            <w:tcBorders>
              <w:top w:val="single" w:sz="4" w:space="0" w:color="auto"/>
              <w:left w:val="single" w:sz="4" w:space="0" w:color="auto"/>
              <w:bottom w:val="single" w:sz="4" w:space="0" w:color="auto"/>
              <w:right w:val="single" w:sz="4" w:space="0" w:color="auto"/>
            </w:tcBorders>
          </w:tcPr>
          <w:p w14:paraId="2FAD75C8" w14:textId="165B3373" w:rsidR="002302F2" w:rsidRPr="00343B5C" w:rsidRDefault="002302F2" w:rsidP="00215C7B">
            <w:pPr>
              <w:spacing w:after="120"/>
              <w:ind w:left="33" w:firstLine="0"/>
            </w:pPr>
            <w:r w:rsidRPr="00804EF8">
              <w:rPr>
                <w:rFonts w:cs="Arial"/>
                <w:szCs w:val="24"/>
              </w:rPr>
              <w:t>Cardiff Metropolitan University</w:t>
            </w:r>
          </w:p>
        </w:tc>
      </w:tr>
      <w:tr w:rsidR="002302F2" w:rsidRPr="00343B5C" w14:paraId="0BDC9263" w14:textId="77777777" w:rsidTr="002302F2">
        <w:trPr>
          <w:trHeight w:val="206"/>
        </w:trPr>
        <w:tc>
          <w:tcPr>
            <w:tcW w:w="7119" w:type="dxa"/>
            <w:gridSpan w:val="3"/>
            <w:tcBorders>
              <w:top w:val="single" w:sz="4" w:space="0" w:color="auto"/>
              <w:left w:val="single" w:sz="4" w:space="0" w:color="auto"/>
              <w:bottom w:val="single" w:sz="4" w:space="0" w:color="auto"/>
              <w:right w:val="single" w:sz="4" w:space="0" w:color="auto"/>
            </w:tcBorders>
            <w:vAlign w:val="center"/>
          </w:tcPr>
          <w:p w14:paraId="1E6C00D0" w14:textId="77777777" w:rsidR="002302F2" w:rsidRPr="00343B5C" w:rsidRDefault="002302F2" w:rsidP="00215C7B">
            <w:pPr>
              <w:spacing w:after="120"/>
              <w:ind w:left="33" w:firstLine="0"/>
              <w:jc w:val="center"/>
            </w:pPr>
            <w:r w:rsidRPr="00343B5C">
              <w:t>Duration of the fee and access plan</w:t>
            </w:r>
          </w:p>
        </w:tc>
        <w:tc>
          <w:tcPr>
            <w:tcW w:w="8049" w:type="dxa"/>
            <w:tcBorders>
              <w:top w:val="single" w:sz="4" w:space="0" w:color="auto"/>
              <w:left w:val="single" w:sz="4" w:space="0" w:color="auto"/>
              <w:bottom w:val="single" w:sz="4" w:space="0" w:color="auto"/>
              <w:right w:val="single" w:sz="4" w:space="0" w:color="auto"/>
            </w:tcBorders>
          </w:tcPr>
          <w:p w14:paraId="1BD31515" w14:textId="6C2AAC4C" w:rsidR="002302F2" w:rsidRPr="00343B5C" w:rsidRDefault="002302F2" w:rsidP="00F63CAC">
            <w:pPr>
              <w:tabs>
                <w:tab w:val="left" w:pos="1721"/>
              </w:tabs>
              <w:spacing w:after="120"/>
              <w:ind w:left="33" w:firstLine="0"/>
            </w:pPr>
            <w:r>
              <w:t>1 August 202</w:t>
            </w:r>
            <w:r w:rsidR="00C21FF9">
              <w:t>5</w:t>
            </w:r>
            <w:r>
              <w:t xml:space="preserve"> to 31 July 202</w:t>
            </w:r>
            <w:r w:rsidR="00C21FF9">
              <w:t>7</w:t>
            </w:r>
            <w:r w:rsidRPr="00343B5C">
              <w:t xml:space="preserve">. </w:t>
            </w:r>
          </w:p>
        </w:tc>
      </w:tr>
      <w:tr w:rsidR="002302F2" w:rsidRPr="00343B5C" w14:paraId="1E595FA6" w14:textId="77777777" w:rsidTr="002302F2">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88595" w14:textId="7F13EBEA" w:rsidR="002302F2" w:rsidRPr="00343B5C" w:rsidRDefault="002302F2" w:rsidP="0060478F">
            <w:pPr>
              <w:pStyle w:val="Heading2"/>
              <w:jc w:val="center"/>
              <w:rPr>
                <w:b/>
              </w:rPr>
            </w:pPr>
            <w:r w:rsidRPr="00343B5C">
              <w:rPr>
                <w:b/>
              </w:rPr>
              <w:t>Section 1 - Fee levels</w:t>
            </w:r>
            <w:r w:rsidR="007F0ED9">
              <w:rPr>
                <w:b/>
              </w:rPr>
              <w:t xml:space="preserve"> (home</w:t>
            </w:r>
            <w:r w:rsidR="008268B1">
              <w:rPr>
                <w:b/>
              </w:rPr>
              <w:t xml:space="preserve"> fee status</w:t>
            </w:r>
            <w:r w:rsidR="007F0ED9">
              <w:rPr>
                <w:b/>
              </w:rPr>
              <w:t>)</w:t>
            </w:r>
          </w:p>
        </w:tc>
      </w:tr>
      <w:tr w:rsidR="002302F2" w:rsidRPr="00343B5C" w14:paraId="3CEB81B0" w14:textId="77777777" w:rsidTr="002302F2">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737D2" w14:textId="77777777" w:rsidR="002302F2" w:rsidRPr="00343B5C" w:rsidRDefault="002302F2" w:rsidP="00E663B2">
            <w:pPr>
              <w:pStyle w:val="Heading3"/>
              <w:jc w:val="center"/>
              <w:rPr>
                <w:rFonts w:ascii="Arial" w:hAnsi="Arial" w:cs="Arial"/>
                <w:color w:val="auto"/>
              </w:rPr>
            </w:pPr>
            <w:r w:rsidRPr="00343B5C">
              <w:rPr>
                <w:rFonts w:ascii="Arial" w:hAnsi="Arial" w:cs="Arial"/>
                <w:color w:val="auto"/>
              </w:rPr>
              <w:t>Section 1.1 – Fee levels or the determination of a fee level at each location</w:t>
            </w:r>
          </w:p>
          <w:p w14:paraId="40E56F4C" w14:textId="77777777" w:rsidR="002302F2" w:rsidRPr="00343B5C" w:rsidRDefault="002302F2" w:rsidP="00AA033D">
            <w:pPr>
              <w:jc w:val="center"/>
            </w:pPr>
            <w:r w:rsidRPr="00343B5C">
              <w:t>(Guidance paragraphs 8</w:t>
            </w:r>
            <w:r>
              <w:t>8</w:t>
            </w:r>
            <w:r w:rsidRPr="00343B5C">
              <w:t>-9</w:t>
            </w:r>
            <w:r>
              <w:t>7</w:t>
            </w:r>
            <w:r w:rsidRPr="00343B5C">
              <w:t>)</w:t>
            </w:r>
          </w:p>
        </w:tc>
      </w:tr>
      <w:tr w:rsidR="002302F2" w:rsidRPr="00343B5C" w14:paraId="78B02DE6" w14:textId="77777777" w:rsidTr="002302F2">
        <w:trPr>
          <w:trHeight w:val="18"/>
        </w:trPr>
        <w:tc>
          <w:tcPr>
            <w:tcW w:w="4117" w:type="dxa"/>
            <w:gridSpan w:val="2"/>
            <w:tcBorders>
              <w:top w:val="single" w:sz="4" w:space="0" w:color="auto"/>
              <w:left w:val="single" w:sz="4" w:space="0" w:color="auto"/>
              <w:bottom w:val="single" w:sz="4" w:space="0" w:color="auto"/>
              <w:right w:val="single" w:sz="4" w:space="0" w:color="auto"/>
            </w:tcBorders>
            <w:vAlign w:val="center"/>
          </w:tcPr>
          <w:p w14:paraId="31DB16ED" w14:textId="77777777" w:rsidR="002302F2" w:rsidRPr="00343B5C" w:rsidRDefault="002302F2" w:rsidP="00B80B2B">
            <w:pPr>
              <w:ind w:left="34" w:firstLine="0"/>
              <w:jc w:val="center"/>
              <w:rPr>
                <w:b/>
              </w:rPr>
            </w:pPr>
            <w:r w:rsidRPr="00343B5C">
              <w:rPr>
                <w:b/>
              </w:rPr>
              <w:t>Fee level</w:t>
            </w: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3D0B61B5" w14:textId="77777777" w:rsidR="002302F2" w:rsidRPr="00343B5C" w:rsidRDefault="002302F2" w:rsidP="00B80B2B">
            <w:pPr>
              <w:ind w:left="34" w:firstLine="0"/>
              <w:jc w:val="center"/>
              <w:rPr>
                <w:b/>
              </w:rPr>
            </w:pPr>
            <w:r w:rsidRPr="00343B5C">
              <w:rPr>
                <w:b/>
              </w:rPr>
              <w:t>Location of course</w:t>
            </w:r>
          </w:p>
        </w:tc>
      </w:tr>
      <w:tr w:rsidR="002302F2" w:rsidRPr="00343B5C" w14:paraId="42C62D90" w14:textId="77777777" w:rsidTr="002302F2">
        <w:trPr>
          <w:trHeight w:val="514"/>
        </w:trPr>
        <w:tc>
          <w:tcPr>
            <w:tcW w:w="4117" w:type="dxa"/>
            <w:gridSpan w:val="2"/>
            <w:tcBorders>
              <w:top w:val="single" w:sz="4" w:space="0" w:color="auto"/>
              <w:left w:val="single" w:sz="4" w:space="0" w:color="auto"/>
              <w:right w:val="single" w:sz="4" w:space="0" w:color="auto"/>
            </w:tcBorders>
            <w:vAlign w:val="center"/>
          </w:tcPr>
          <w:p w14:paraId="19DDC5E5" w14:textId="5613A6DF" w:rsidR="002302F2" w:rsidRPr="00343B5C" w:rsidRDefault="00CC688C" w:rsidP="0056236C">
            <w:pPr>
              <w:ind w:left="34" w:firstLine="0"/>
              <w:jc w:val="center"/>
            </w:pPr>
            <w:r>
              <w:t>Maximum regulated fee</w:t>
            </w:r>
          </w:p>
        </w:tc>
        <w:tc>
          <w:tcPr>
            <w:tcW w:w="11051" w:type="dxa"/>
            <w:gridSpan w:val="2"/>
            <w:tcBorders>
              <w:top w:val="single" w:sz="4" w:space="0" w:color="auto"/>
              <w:left w:val="single" w:sz="4" w:space="0" w:color="auto"/>
              <w:bottom w:val="single" w:sz="4" w:space="0" w:color="auto"/>
              <w:right w:val="single" w:sz="4" w:space="0" w:color="auto"/>
            </w:tcBorders>
            <w:vAlign w:val="center"/>
          </w:tcPr>
          <w:p w14:paraId="6DB0B5E8" w14:textId="6B3AB4B0" w:rsidR="002302F2" w:rsidRPr="002A3A13" w:rsidRDefault="002302F2" w:rsidP="006437A8">
            <w:pPr>
              <w:ind w:left="43" w:firstLine="0"/>
              <w:rPr>
                <w:rFonts w:cs="Arial"/>
                <w:b/>
                <w:bCs/>
                <w:szCs w:val="24"/>
              </w:rPr>
            </w:pPr>
            <w:r w:rsidRPr="002A3A13">
              <w:rPr>
                <w:rFonts w:cs="Arial"/>
                <w:b/>
                <w:bCs/>
                <w:szCs w:val="24"/>
              </w:rPr>
              <w:t>202</w:t>
            </w:r>
            <w:r w:rsidR="00C21FF9">
              <w:rPr>
                <w:rFonts w:cs="Arial"/>
                <w:b/>
                <w:bCs/>
                <w:szCs w:val="24"/>
              </w:rPr>
              <w:t>5</w:t>
            </w:r>
            <w:r w:rsidRPr="002A3A13">
              <w:rPr>
                <w:rFonts w:cs="Arial"/>
                <w:b/>
                <w:bCs/>
                <w:szCs w:val="24"/>
              </w:rPr>
              <w:t>/2</w:t>
            </w:r>
            <w:r w:rsidR="00C21FF9">
              <w:rPr>
                <w:rFonts w:cs="Arial"/>
                <w:b/>
                <w:bCs/>
                <w:szCs w:val="24"/>
              </w:rPr>
              <w:t>6</w:t>
            </w:r>
            <w:r w:rsidRPr="002A3A13">
              <w:rPr>
                <w:rFonts w:cs="Arial"/>
                <w:b/>
                <w:bCs/>
                <w:szCs w:val="24"/>
              </w:rPr>
              <w:t xml:space="preserve"> </w:t>
            </w:r>
            <w:r w:rsidR="00DB1EA0">
              <w:rPr>
                <w:rFonts w:cs="Arial"/>
                <w:b/>
                <w:bCs/>
                <w:szCs w:val="24"/>
              </w:rPr>
              <w:t>and</w:t>
            </w:r>
            <w:r w:rsidRPr="002A3A13">
              <w:rPr>
                <w:rFonts w:cs="Arial"/>
                <w:b/>
                <w:bCs/>
                <w:szCs w:val="24"/>
              </w:rPr>
              <w:t xml:space="preserve"> 202</w:t>
            </w:r>
            <w:r w:rsidR="00C21FF9">
              <w:rPr>
                <w:rFonts w:cs="Arial"/>
                <w:b/>
                <w:bCs/>
                <w:szCs w:val="24"/>
              </w:rPr>
              <w:t>6</w:t>
            </w:r>
            <w:r w:rsidRPr="002A3A13">
              <w:rPr>
                <w:rFonts w:cs="Arial"/>
                <w:b/>
                <w:bCs/>
                <w:szCs w:val="24"/>
              </w:rPr>
              <w:t>/2</w:t>
            </w:r>
            <w:r w:rsidR="00C21FF9">
              <w:rPr>
                <w:rFonts w:cs="Arial"/>
                <w:b/>
                <w:bCs/>
                <w:szCs w:val="24"/>
              </w:rPr>
              <w:t>7</w:t>
            </w:r>
            <w:r>
              <w:rPr>
                <w:rFonts w:cs="Arial"/>
                <w:b/>
                <w:bCs/>
                <w:szCs w:val="24"/>
              </w:rPr>
              <w:t xml:space="preserve">: </w:t>
            </w:r>
          </w:p>
          <w:p w14:paraId="55346E1C" w14:textId="77777777" w:rsidR="002302F2" w:rsidRDefault="002302F2" w:rsidP="006437A8">
            <w:pPr>
              <w:ind w:left="43" w:firstLine="0"/>
              <w:rPr>
                <w:rFonts w:cs="Arial"/>
                <w:szCs w:val="24"/>
              </w:rPr>
            </w:pPr>
          </w:p>
          <w:p w14:paraId="05DFEF29" w14:textId="5C196494" w:rsidR="002302F2" w:rsidRPr="00740DFB" w:rsidRDefault="002302F2" w:rsidP="00B131FD">
            <w:pPr>
              <w:ind w:left="45" w:firstLine="0"/>
              <w:rPr>
                <w:rFonts w:cs="Arial"/>
                <w:szCs w:val="24"/>
              </w:rPr>
            </w:pPr>
            <w:r w:rsidRPr="00740DFB">
              <w:rPr>
                <w:rFonts w:cs="Arial"/>
                <w:szCs w:val="24"/>
              </w:rPr>
              <w:t>Cardiff Metropolitan University (Llandaff and Cyncoed)</w:t>
            </w:r>
          </w:p>
          <w:p w14:paraId="7AE6A2FA" w14:textId="0006AE1B" w:rsidR="002302F2" w:rsidRPr="00740DFB" w:rsidRDefault="002302F2" w:rsidP="00B131FD">
            <w:pPr>
              <w:ind w:left="45" w:firstLine="0"/>
              <w:rPr>
                <w:rFonts w:cs="Arial"/>
                <w:szCs w:val="24"/>
              </w:rPr>
            </w:pPr>
            <w:r w:rsidRPr="00740DFB">
              <w:rPr>
                <w:rFonts w:cs="Arial"/>
                <w:szCs w:val="24"/>
              </w:rPr>
              <w:t xml:space="preserve">Full-time undergraduate </w:t>
            </w:r>
            <w:r w:rsidR="00DB1EA0">
              <w:rPr>
                <w:rFonts w:cs="Arial"/>
                <w:szCs w:val="24"/>
              </w:rPr>
              <w:t>and</w:t>
            </w:r>
            <w:r w:rsidRPr="00740DFB">
              <w:rPr>
                <w:rFonts w:cs="Arial"/>
                <w:szCs w:val="24"/>
              </w:rPr>
              <w:t xml:space="preserve"> PGCE</w:t>
            </w:r>
          </w:p>
          <w:p w14:paraId="12EAC290" w14:textId="77777777" w:rsidR="002302F2" w:rsidRDefault="002302F2" w:rsidP="00B131FD">
            <w:pPr>
              <w:spacing w:after="120"/>
              <w:ind w:left="45" w:firstLine="0"/>
            </w:pPr>
          </w:p>
          <w:p w14:paraId="5336BBDE" w14:textId="77777777" w:rsidR="00554C86" w:rsidRPr="00343B5C" w:rsidRDefault="00554C86" w:rsidP="00B131FD">
            <w:pPr>
              <w:ind w:left="45" w:firstLine="0"/>
            </w:pPr>
            <w:r>
              <w:rPr>
                <w:rFonts w:cs="Arial"/>
                <w:szCs w:val="24"/>
              </w:rPr>
              <w:t>Black Mountains College</w:t>
            </w:r>
          </w:p>
          <w:p w14:paraId="6C2E2ECC" w14:textId="75D21E45" w:rsidR="00554C86" w:rsidRPr="00343B5C" w:rsidRDefault="00554C86" w:rsidP="00B131FD">
            <w:pPr>
              <w:spacing w:after="120"/>
              <w:ind w:left="45" w:firstLine="0"/>
            </w:pPr>
            <w:r w:rsidRPr="00740DFB">
              <w:rPr>
                <w:rFonts w:cs="Arial"/>
                <w:szCs w:val="24"/>
              </w:rPr>
              <w:t>Full-time undergraduate</w:t>
            </w:r>
            <w:r>
              <w:rPr>
                <w:rFonts w:cs="Arial"/>
                <w:szCs w:val="24"/>
              </w:rPr>
              <w:t xml:space="preserve"> degree</w:t>
            </w:r>
          </w:p>
        </w:tc>
      </w:tr>
      <w:tr w:rsidR="002302F2" w:rsidRPr="00343B5C" w14:paraId="19FBD10A" w14:textId="77777777" w:rsidTr="002302F2">
        <w:trPr>
          <w:trHeight w:val="325"/>
        </w:trPr>
        <w:tc>
          <w:tcPr>
            <w:tcW w:w="4117" w:type="dxa"/>
            <w:gridSpan w:val="2"/>
            <w:tcBorders>
              <w:top w:val="single" w:sz="4" w:space="0" w:color="auto"/>
              <w:left w:val="single" w:sz="4" w:space="0" w:color="auto"/>
              <w:right w:val="single" w:sz="4" w:space="0" w:color="auto"/>
            </w:tcBorders>
            <w:vAlign w:val="center"/>
          </w:tcPr>
          <w:p w14:paraId="20C9D211" w14:textId="62922D4E" w:rsidR="002302F2" w:rsidRPr="00343B5C" w:rsidRDefault="002302F2" w:rsidP="0056236C">
            <w:pPr>
              <w:ind w:left="34" w:firstLine="0"/>
              <w:jc w:val="center"/>
            </w:pPr>
            <w:r>
              <w:t>£1,8</w:t>
            </w:r>
            <w:r w:rsidR="00675CB0">
              <w:t>50</w:t>
            </w:r>
          </w:p>
        </w:tc>
        <w:tc>
          <w:tcPr>
            <w:tcW w:w="11051" w:type="dxa"/>
            <w:gridSpan w:val="2"/>
            <w:tcBorders>
              <w:top w:val="single" w:sz="4" w:space="0" w:color="auto"/>
              <w:left w:val="single" w:sz="4" w:space="0" w:color="auto"/>
              <w:bottom w:val="single" w:sz="4" w:space="0" w:color="auto"/>
              <w:right w:val="single" w:sz="4" w:space="0" w:color="auto"/>
            </w:tcBorders>
          </w:tcPr>
          <w:p w14:paraId="3908EDBB" w14:textId="727112C6" w:rsidR="002302F2" w:rsidRDefault="00C21FF9" w:rsidP="00154752">
            <w:pPr>
              <w:ind w:left="43" w:firstLine="0"/>
              <w:rPr>
                <w:rFonts w:cs="Arial"/>
                <w:b/>
                <w:bCs/>
                <w:szCs w:val="24"/>
              </w:rPr>
            </w:pPr>
            <w:r w:rsidRPr="002A3A13">
              <w:rPr>
                <w:rFonts w:cs="Arial"/>
                <w:b/>
                <w:bCs/>
                <w:szCs w:val="24"/>
              </w:rPr>
              <w:t>202</w:t>
            </w:r>
            <w:r>
              <w:rPr>
                <w:rFonts w:cs="Arial"/>
                <w:b/>
                <w:bCs/>
                <w:szCs w:val="24"/>
              </w:rPr>
              <w:t>5</w:t>
            </w:r>
            <w:r w:rsidRPr="002A3A13">
              <w:rPr>
                <w:rFonts w:cs="Arial"/>
                <w:b/>
                <w:bCs/>
                <w:szCs w:val="24"/>
              </w:rPr>
              <w:t>/2</w:t>
            </w:r>
            <w:r>
              <w:rPr>
                <w:rFonts w:cs="Arial"/>
                <w:b/>
                <w:bCs/>
                <w:szCs w:val="24"/>
              </w:rPr>
              <w:t>6</w:t>
            </w:r>
            <w:r w:rsidRPr="002A3A13">
              <w:rPr>
                <w:rFonts w:cs="Arial"/>
                <w:b/>
                <w:bCs/>
                <w:szCs w:val="24"/>
              </w:rPr>
              <w:t xml:space="preserve"> </w:t>
            </w:r>
            <w:r>
              <w:rPr>
                <w:rFonts w:cs="Arial"/>
                <w:b/>
                <w:bCs/>
                <w:szCs w:val="24"/>
              </w:rPr>
              <w:t>and</w:t>
            </w:r>
            <w:r w:rsidRPr="002A3A13">
              <w:rPr>
                <w:rFonts w:cs="Arial"/>
                <w:b/>
                <w:bCs/>
                <w:szCs w:val="24"/>
              </w:rPr>
              <w:t xml:space="preserve"> 202</w:t>
            </w:r>
            <w:r>
              <w:rPr>
                <w:rFonts w:cs="Arial"/>
                <w:b/>
                <w:bCs/>
                <w:szCs w:val="24"/>
              </w:rPr>
              <w:t>6</w:t>
            </w:r>
            <w:r w:rsidRPr="002A3A13">
              <w:rPr>
                <w:rFonts w:cs="Arial"/>
                <w:b/>
                <w:bCs/>
                <w:szCs w:val="24"/>
              </w:rPr>
              <w:t>/2</w:t>
            </w:r>
            <w:r>
              <w:rPr>
                <w:rFonts w:cs="Arial"/>
                <w:b/>
                <w:bCs/>
                <w:szCs w:val="24"/>
              </w:rPr>
              <w:t xml:space="preserve">7: </w:t>
            </w:r>
          </w:p>
          <w:p w14:paraId="100C409E" w14:textId="77777777" w:rsidR="00C21FF9" w:rsidRDefault="00C21FF9" w:rsidP="00154752">
            <w:pPr>
              <w:ind w:left="43" w:firstLine="0"/>
              <w:rPr>
                <w:rFonts w:cs="Arial"/>
                <w:szCs w:val="24"/>
              </w:rPr>
            </w:pPr>
          </w:p>
          <w:p w14:paraId="4E200006" w14:textId="327404BA" w:rsidR="002302F2" w:rsidRPr="00740DFB" w:rsidRDefault="002302F2" w:rsidP="00154752">
            <w:pPr>
              <w:ind w:left="43" w:firstLine="0"/>
              <w:rPr>
                <w:rFonts w:cs="Arial"/>
                <w:szCs w:val="24"/>
              </w:rPr>
            </w:pPr>
            <w:r w:rsidRPr="00740DFB">
              <w:rPr>
                <w:rFonts w:cs="Arial"/>
                <w:szCs w:val="24"/>
              </w:rPr>
              <w:t>Cardiff Metropolitan University (Llandaff and Cyncoed)</w:t>
            </w:r>
          </w:p>
          <w:p w14:paraId="5C745540" w14:textId="77777777" w:rsidR="002302F2" w:rsidRDefault="002302F2" w:rsidP="00154752">
            <w:pPr>
              <w:spacing w:after="120"/>
              <w:ind w:left="34" w:firstLine="0"/>
              <w:rPr>
                <w:rFonts w:cs="Arial"/>
                <w:szCs w:val="24"/>
              </w:rPr>
            </w:pPr>
            <w:r w:rsidRPr="00740DFB">
              <w:rPr>
                <w:rFonts w:cs="Arial"/>
                <w:szCs w:val="24"/>
              </w:rPr>
              <w:t>Full-time undergraduate (sandwich placement year)</w:t>
            </w:r>
          </w:p>
          <w:p w14:paraId="54033457" w14:textId="3CADBFDF" w:rsidR="00DA3D3F" w:rsidRPr="00343B5C" w:rsidRDefault="00DA3D3F" w:rsidP="00154752">
            <w:pPr>
              <w:spacing w:after="120"/>
              <w:ind w:left="34" w:firstLine="0"/>
            </w:pPr>
          </w:p>
        </w:tc>
      </w:tr>
      <w:tr w:rsidR="002302F2" w:rsidRPr="00343B5C" w14:paraId="1D72728F" w14:textId="77777777" w:rsidTr="002302F2">
        <w:trPr>
          <w:trHeight w:val="325"/>
        </w:trPr>
        <w:tc>
          <w:tcPr>
            <w:tcW w:w="4117" w:type="dxa"/>
            <w:gridSpan w:val="2"/>
            <w:tcBorders>
              <w:top w:val="single" w:sz="4" w:space="0" w:color="auto"/>
              <w:left w:val="single" w:sz="4" w:space="0" w:color="auto"/>
              <w:right w:val="single" w:sz="4" w:space="0" w:color="auto"/>
            </w:tcBorders>
            <w:vAlign w:val="center"/>
          </w:tcPr>
          <w:p w14:paraId="2D418628" w14:textId="6F097913" w:rsidR="002302F2" w:rsidRDefault="002302F2" w:rsidP="0056236C">
            <w:pPr>
              <w:ind w:left="34" w:firstLine="0"/>
              <w:jc w:val="center"/>
            </w:pPr>
            <w:r>
              <w:t>£1,3</w:t>
            </w:r>
            <w:r w:rsidR="00675CB0">
              <w:t>85</w:t>
            </w:r>
          </w:p>
        </w:tc>
        <w:tc>
          <w:tcPr>
            <w:tcW w:w="11051" w:type="dxa"/>
            <w:gridSpan w:val="2"/>
            <w:tcBorders>
              <w:top w:val="single" w:sz="4" w:space="0" w:color="auto"/>
              <w:left w:val="single" w:sz="4" w:space="0" w:color="auto"/>
              <w:bottom w:val="single" w:sz="4" w:space="0" w:color="auto"/>
              <w:right w:val="single" w:sz="4" w:space="0" w:color="auto"/>
            </w:tcBorders>
          </w:tcPr>
          <w:p w14:paraId="7DF718E1" w14:textId="4BFFED2F" w:rsidR="002302F2" w:rsidRDefault="00C21FF9" w:rsidP="00525CF6">
            <w:pPr>
              <w:ind w:left="43" w:firstLine="0"/>
              <w:rPr>
                <w:rFonts w:cs="Arial"/>
                <w:b/>
                <w:bCs/>
                <w:szCs w:val="24"/>
              </w:rPr>
            </w:pPr>
            <w:r w:rsidRPr="002A3A13">
              <w:rPr>
                <w:rFonts w:cs="Arial"/>
                <w:b/>
                <w:bCs/>
                <w:szCs w:val="24"/>
              </w:rPr>
              <w:t>202</w:t>
            </w:r>
            <w:r>
              <w:rPr>
                <w:rFonts w:cs="Arial"/>
                <w:b/>
                <w:bCs/>
                <w:szCs w:val="24"/>
              </w:rPr>
              <w:t>5</w:t>
            </w:r>
            <w:r w:rsidRPr="002A3A13">
              <w:rPr>
                <w:rFonts w:cs="Arial"/>
                <w:b/>
                <w:bCs/>
                <w:szCs w:val="24"/>
              </w:rPr>
              <w:t>/2</w:t>
            </w:r>
            <w:r>
              <w:rPr>
                <w:rFonts w:cs="Arial"/>
                <w:b/>
                <w:bCs/>
                <w:szCs w:val="24"/>
              </w:rPr>
              <w:t>6</w:t>
            </w:r>
            <w:r w:rsidRPr="002A3A13">
              <w:rPr>
                <w:rFonts w:cs="Arial"/>
                <w:b/>
                <w:bCs/>
                <w:szCs w:val="24"/>
              </w:rPr>
              <w:t xml:space="preserve"> </w:t>
            </w:r>
            <w:r>
              <w:rPr>
                <w:rFonts w:cs="Arial"/>
                <w:b/>
                <w:bCs/>
                <w:szCs w:val="24"/>
              </w:rPr>
              <w:t>and</w:t>
            </w:r>
            <w:r w:rsidRPr="002A3A13">
              <w:rPr>
                <w:rFonts w:cs="Arial"/>
                <w:b/>
                <w:bCs/>
                <w:szCs w:val="24"/>
              </w:rPr>
              <w:t xml:space="preserve"> 202</w:t>
            </w:r>
            <w:r>
              <w:rPr>
                <w:rFonts w:cs="Arial"/>
                <w:b/>
                <w:bCs/>
                <w:szCs w:val="24"/>
              </w:rPr>
              <w:t>6</w:t>
            </w:r>
            <w:r w:rsidRPr="002A3A13">
              <w:rPr>
                <w:rFonts w:cs="Arial"/>
                <w:b/>
                <w:bCs/>
                <w:szCs w:val="24"/>
              </w:rPr>
              <w:t>/2</w:t>
            </w:r>
            <w:r>
              <w:rPr>
                <w:rFonts w:cs="Arial"/>
                <w:b/>
                <w:bCs/>
                <w:szCs w:val="24"/>
              </w:rPr>
              <w:t xml:space="preserve">7: </w:t>
            </w:r>
          </w:p>
          <w:p w14:paraId="56BE6515" w14:textId="77777777" w:rsidR="00C21FF9" w:rsidRDefault="00C21FF9" w:rsidP="00525CF6">
            <w:pPr>
              <w:ind w:left="43" w:firstLine="0"/>
              <w:rPr>
                <w:szCs w:val="24"/>
              </w:rPr>
            </w:pPr>
          </w:p>
          <w:p w14:paraId="14156C5F" w14:textId="5C5D2F94" w:rsidR="002302F2" w:rsidRDefault="002302F2" w:rsidP="00525CF6">
            <w:pPr>
              <w:ind w:left="43" w:firstLine="0"/>
              <w:rPr>
                <w:szCs w:val="24"/>
              </w:rPr>
            </w:pPr>
            <w:r w:rsidRPr="00740DFB">
              <w:rPr>
                <w:szCs w:val="24"/>
              </w:rPr>
              <w:t>Cardiff Metropolitan University (Llandaff and Cyncoed)</w:t>
            </w:r>
          </w:p>
          <w:p w14:paraId="45C47968" w14:textId="50D1E73D" w:rsidR="00DA3D3F" w:rsidRPr="002A3A13" w:rsidRDefault="002302F2" w:rsidP="00936D86">
            <w:pPr>
              <w:ind w:left="43" w:firstLine="0"/>
              <w:rPr>
                <w:rFonts w:cs="Arial"/>
                <w:b/>
                <w:bCs/>
                <w:szCs w:val="24"/>
              </w:rPr>
            </w:pPr>
            <w:r w:rsidRPr="00556C98">
              <w:rPr>
                <w:rFonts w:cs="Arial"/>
                <w:szCs w:val="24"/>
              </w:rPr>
              <w:t>Full-time undergraduate (year abroad)</w:t>
            </w:r>
          </w:p>
        </w:tc>
      </w:tr>
      <w:tr w:rsidR="00DA3D3F" w:rsidRPr="00343B5C" w14:paraId="7A44D21D" w14:textId="77777777" w:rsidTr="00373064">
        <w:trPr>
          <w:trHeight w:val="325"/>
        </w:trPr>
        <w:tc>
          <w:tcPr>
            <w:tcW w:w="4117" w:type="dxa"/>
            <w:gridSpan w:val="2"/>
            <w:tcBorders>
              <w:top w:val="single" w:sz="4" w:space="0" w:color="auto"/>
              <w:left w:val="single" w:sz="4" w:space="0" w:color="auto"/>
              <w:right w:val="single" w:sz="4" w:space="0" w:color="auto"/>
            </w:tcBorders>
            <w:vAlign w:val="center"/>
          </w:tcPr>
          <w:p w14:paraId="3B29273B" w14:textId="77777777" w:rsidR="00DA3D3F" w:rsidRDefault="00DA3D3F" w:rsidP="00373064">
            <w:pPr>
              <w:ind w:left="34" w:firstLine="0"/>
              <w:jc w:val="center"/>
              <w:rPr>
                <w:szCs w:val="24"/>
              </w:rPr>
            </w:pPr>
            <w:r w:rsidRPr="00740DFB">
              <w:rPr>
                <w:szCs w:val="24"/>
              </w:rPr>
              <w:lastRenderedPageBreak/>
              <w:t>£</w:t>
            </w:r>
            <w:r>
              <w:rPr>
                <w:szCs w:val="24"/>
              </w:rPr>
              <w:t>9</w:t>
            </w:r>
            <w:r w:rsidRPr="00740DFB">
              <w:rPr>
                <w:szCs w:val="24"/>
              </w:rPr>
              <w:t>,000</w:t>
            </w:r>
          </w:p>
          <w:p w14:paraId="3A513CB0" w14:textId="1EB5EAF3" w:rsidR="00DA3D3F" w:rsidRDefault="00DA3D3F" w:rsidP="00373064">
            <w:pPr>
              <w:ind w:left="34" w:firstLine="0"/>
              <w:jc w:val="center"/>
            </w:pPr>
          </w:p>
        </w:tc>
        <w:tc>
          <w:tcPr>
            <w:tcW w:w="11051" w:type="dxa"/>
            <w:gridSpan w:val="2"/>
            <w:tcBorders>
              <w:top w:val="single" w:sz="4" w:space="0" w:color="auto"/>
              <w:left w:val="single" w:sz="4" w:space="0" w:color="auto"/>
              <w:bottom w:val="single" w:sz="4" w:space="0" w:color="auto"/>
              <w:right w:val="single" w:sz="4" w:space="0" w:color="auto"/>
            </w:tcBorders>
          </w:tcPr>
          <w:p w14:paraId="59920660" w14:textId="77777777" w:rsidR="00DA3D3F" w:rsidRDefault="00DA3D3F" w:rsidP="00373064">
            <w:pPr>
              <w:ind w:left="43" w:firstLine="0"/>
              <w:rPr>
                <w:rFonts w:cs="Arial"/>
                <w:b/>
                <w:bCs/>
                <w:szCs w:val="24"/>
              </w:rPr>
            </w:pPr>
            <w:r w:rsidRPr="002A3A13">
              <w:rPr>
                <w:rFonts w:cs="Arial"/>
                <w:b/>
                <w:bCs/>
                <w:szCs w:val="24"/>
              </w:rPr>
              <w:t>202</w:t>
            </w:r>
            <w:r>
              <w:rPr>
                <w:rFonts w:cs="Arial"/>
                <w:b/>
                <w:bCs/>
                <w:szCs w:val="24"/>
              </w:rPr>
              <w:t>5</w:t>
            </w:r>
            <w:r w:rsidRPr="002A3A13">
              <w:rPr>
                <w:rFonts w:cs="Arial"/>
                <w:b/>
                <w:bCs/>
                <w:szCs w:val="24"/>
              </w:rPr>
              <w:t>/2</w:t>
            </w:r>
            <w:r>
              <w:rPr>
                <w:rFonts w:cs="Arial"/>
                <w:b/>
                <w:bCs/>
                <w:szCs w:val="24"/>
              </w:rPr>
              <w:t>6</w:t>
            </w:r>
            <w:r w:rsidRPr="002A3A13">
              <w:rPr>
                <w:rFonts w:cs="Arial"/>
                <w:b/>
                <w:bCs/>
                <w:szCs w:val="24"/>
              </w:rPr>
              <w:t xml:space="preserve"> </w:t>
            </w:r>
            <w:r>
              <w:rPr>
                <w:rFonts w:cs="Arial"/>
                <w:b/>
                <w:bCs/>
                <w:szCs w:val="24"/>
              </w:rPr>
              <w:t>and</w:t>
            </w:r>
            <w:r w:rsidRPr="002A3A13">
              <w:rPr>
                <w:rFonts w:cs="Arial"/>
                <w:b/>
                <w:bCs/>
                <w:szCs w:val="24"/>
              </w:rPr>
              <w:t xml:space="preserve"> 202</w:t>
            </w:r>
            <w:r>
              <w:rPr>
                <w:rFonts w:cs="Arial"/>
                <w:b/>
                <w:bCs/>
                <w:szCs w:val="24"/>
              </w:rPr>
              <w:t>6</w:t>
            </w:r>
            <w:r w:rsidRPr="002A3A13">
              <w:rPr>
                <w:rFonts w:cs="Arial"/>
                <w:b/>
                <w:bCs/>
                <w:szCs w:val="24"/>
              </w:rPr>
              <w:t>/2</w:t>
            </w:r>
            <w:r>
              <w:rPr>
                <w:rFonts w:cs="Arial"/>
                <w:b/>
                <w:bCs/>
                <w:szCs w:val="24"/>
              </w:rPr>
              <w:t xml:space="preserve">7: </w:t>
            </w:r>
          </w:p>
          <w:p w14:paraId="520B73EE" w14:textId="77777777" w:rsidR="00DA3D3F" w:rsidRDefault="00DA3D3F" w:rsidP="00373064">
            <w:pPr>
              <w:ind w:left="43" w:firstLine="0"/>
              <w:rPr>
                <w:szCs w:val="24"/>
              </w:rPr>
            </w:pPr>
          </w:p>
          <w:p w14:paraId="63A5DF99" w14:textId="77777777" w:rsidR="00DA3D3F" w:rsidRPr="00740DFB" w:rsidRDefault="00DA3D3F" w:rsidP="00DA3D3F">
            <w:pPr>
              <w:ind w:left="34" w:firstLine="0"/>
              <w:rPr>
                <w:rFonts w:cs="Arial"/>
                <w:szCs w:val="24"/>
              </w:rPr>
            </w:pPr>
            <w:r w:rsidRPr="00740DFB">
              <w:rPr>
                <w:rFonts w:cs="Arial"/>
                <w:szCs w:val="24"/>
              </w:rPr>
              <w:t>Coleg Gwent</w:t>
            </w:r>
          </w:p>
          <w:p w14:paraId="6D7FD3B6" w14:textId="35A6BACA" w:rsidR="00DA3D3F" w:rsidRDefault="00DA3D3F" w:rsidP="00DA3D3F">
            <w:pPr>
              <w:spacing w:after="120"/>
              <w:ind w:left="34" w:firstLine="0"/>
              <w:rPr>
                <w:rFonts w:cs="Arial"/>
                <w:szCs w:val="24"/>
              </w:rPr>
            </w:pPr>
            <w:r w:rsidRPr="00740DFB">
              <w:rPr>
                <w:rFonts w:cs="Arial"/>
                <w:szCs w:val="24"/>
              </w:rPr>
              <w:t>Full-time undergraduate degree</w:t>
            </w:r>
          </w:p>
          <w:p w14:paraId="5BE9D2DE" w14:textId="77777777" w:rsidR="00DA3D3F" w:rsidRDefault="00DA3D3F" w:rsidP="00DA3D3F">
            <w:pPr>
              <w:spacing w:after="120"/>
              <w:ind w:left="34" w:firstLine="0"/>
              <w:rPr>
                <w:rFonts w:cs="Arial"/>
                <w:szCs w:val="24"/>
              </w:rPr>
            </w:pPr>
          </w:p>
          <w:p w14:paraId="344B8244" w14:textId="77777777" w:rsidR="00DA3D3F" w:rsidRDefault="00DA3D3F" w:rsidP="00DA3D3F">
            <w:pPr>
              <w:ind w:left="34" w:firstLine="0"/>
              <w:rPr>
                <w:rFonts w:cs="Arial"/>
                <w:szCs w:val="24"/>
              </w:rPr>
            </w:pPr>
            <w:r>
              <w:rPr>
                <w:rFonts w:cs="Arial"/>
                <w:szCs w:val="24"/>
              </w:rPr>
              <w:t>Gower College</w:t>
            </w:r>
          </w:p>
          <w:p w14:paraId="4FD12898" w14:textId="77777777" w:rsidR="00DA3D3F" w:rsidRDefault="00DA3D3F" w:rsidP="00DA3D3F">
            <w:pPr>
              <w:ind w:left="34" w:firstLine="0"/>
              <w:rPr>
                <w:ins w:id="0" w:author="Duffy, Richard" w:date="2025-03-28T10:28:00Z" w16du:dateUtc="2025-03-28T10:28:00Z"/>
                <w:rFonts w:cs="Arial"/>
                <w:szCs w:val="24"/>
              </w:rPr>
            </w:pPr>
            <w:r w:rsidRPr="00740DFB">
              <w:rPr>
                <w:rFonts w:cs="Arial"/>
                <w:szCs w:val="24"/>
              </w:rPr>
              <w:t>Full-time undergraduate degree</w:t>
            </w:r>
          </w:p>
          <w:p w14:paraId="7FF721CF" w14:textId="77777777" w:rsidR="00D160AE" w:rsidRDefault="00D160AE" w:rsidP="00DA3D3F">
            <w:pPr>
              <w:ind w:left="34" w:firstLine="0"/>
              <w:rPr>
                <w:ins w:id="1" w:author="Duffy, Richard" w:date="2025-03-28T10:28:00Z" w16du:dateUtc="2025-03-28T10:28:00Z"/>
                <w:rFonts w:cs="Arial"/>
                <w:szCs w:val="24"/>
              </w:rPr>
            </w:pPr>
          </w:p>
          <w:p w14:paraId="59AA8378" w14:textId="77777777" w:rsidR="00D160AE" w:rsidRDefault="00D160AE" w:rsidP="00D160AE">
            <w:pPr>
              <w:spacing w:after="120"/>
              <w:ind w:left="45" w:firstLine="0"/>
              <w:rPr>
                <w:ins w:id="2" w:author="Duffy, Richard" w:date="2025-03-28T10:28:00Z" w16du:dateUtc="2025-03-28T10:28:00Z"/>
                <w:rFonts w:cs="Arial"/>
                <w:szCs w:val="24"/>
              </w:rPr>
            </w:pPr>
            <w:ins w:id="3" w:author="Duffy, Richard" w:date="2025-03-28T10:28:00Z" w16du:dateUtc="2025-03-28T10:28:00Z">
              <w:r>
                <w:rPr>
                  <w:rFonts w:cs="Arial"/>
                  <w:szCs w:val="24"/>
                </w:rPr>
                <w:t>NPTC Group</w:t>
              </w:r>
            </w:ins>
          </w:p>
          <w:p w14:paraId="2B0C89CD" w14:textId="49B5E31C" w:rsidR="00D160AE" w:rsidRDefault="00D160AE" w:rsidP="00D160AE">
            <w:pPr>
              <w:ind w:left="34" w:firstLine="0"/>
              <w:rPr>
                <w:rFonts w:cs="Arial"/>
                <w:szCs w:val="24"/>
              </w:rPr>
            </w:pPr>
            <w:ins w:id="4" w:author="Duffy, Richard" w:date="2025-03-28T10:28:00Z" w16du:dateUtc="2025-03-28T10:28:00Z">
              <w:r>
                <w:rPr>
                  <w:rFonts w:cs="Arial"/>
                  <w:szCs w:val="24"/>
                </w:rPr>
                <w:t>Full-time undergraduate degree</w:t>
              </w:r>
            </w:ins>
          </w:p>
          <w:p w14:paraId="5BF2521C" w14:textId="7026C1E1" w:rsidR="00DA3D3F" w:rsidRPr="00740DFB" w:rsidRDefault="00DA3D3F" w:rsidP="00554C86">
            <w:pPr>
              <w:ind w:left="0" w:firstLine="0"/>
              <w:rPr>
                <w:szCs w:val="24"/>
              </w:rPr>
            </w:pPr>
          </w:p>
        </w:tc>
      </w:tr>
      <w:tr w:rsidR="002302F2" w:rsidRPr="00343B5C" w14:paraId="423677FF" w14:textId="77777777" w:rsidTr="002302F2">
        <w:trPr>
          <w:trHeight w:val="325"/>
        </w:trPr>
        <w:tc>
          <w:tcPr>
            <w:tcW w:w="4117" w:type="dxa"/>
            <w:gridSpan w:val="2"/>
            <w:tcBorders>
              <w:top w:val="single" w:sz="4" w:space="0" w:color="auto"/>
              <w:left w:val="single" w:sz="4" w:space="0" w:color="auto"/>
              <w:right w:val="single" w:sz="4" w:space="0" w:color="auto"/>
            </w:tcBorders>
            <w:vAlign w:val="center"/>
          </w:tcPr>
          <w:p w14:paraId="19B7ED4E" w14:textId="77777777" w:rsidR="002302F2" w:rsidRDefault="002302F2" w:rsidP="0056236C">
            <w:pPr>
              <w:ind w:left="34" w:firstLine="0"/>
              <w:jc w:val="center"/>
              <w:rPr>
                <w:szCs w:val="24"/>
              </w:rPr>
            </w:pPr>
            <w:r w:rsidRPr="00740DFB">
              <w:rPr>
                <w:szCs w:val="24"/>
              </w:rPr>
              <w:t>£8,000</w:t>
            </w:r>
          </w:p>
          <w:p w14:paraId="45583E9F" w14:textId="44031D95" w:rsidR="00DA3D3F" w:rsidRDefault="00DA3D3F" w:rsidP="0056236C">
            <w:pPr>
              <w:ind w:left="34" w:firstLine="0"/>
              <w:jc w:val="center"/>
            </w:pPr>
          </w:p>
        </w:tc>
        <w:tc>
          <w:tcPr>
            <w:tcW w:w="11051" w:type="dxa"/>
            <w:gridSpan w:val="2"/>
            <w:tcBorders>
              <w:top w:val="single" w:sz="4" w:space="0" w:color="auto"/>
              <w:left w:val="single" w:sz="4" w:space="0" w:color="auto"/>
              <w:bottom w:val="single" w:sz="4" w:space="0" w:color="auto"/>
              <w:right w:val="single" w:sz="4" w:space="0" w:color="auto"/>
            </w:tcBorders>
          </w:tcPr>
          <w:p w14:paraId="0CDD2534" w14:textId="74F1A88E" w:rsidR="002302F2" w:rsidRDefault="00C21FF9" w:rsidP="00E008BD">
            <w:pPr>
              <w:ind w:left="43" w:firstLine="0"/>
              <w:rPr>
                <w:rFonts w:cs="Arial"/>
                <w:b/>
                <w:bCs/>
                <w:szCs w:val="24"/>
              </w:rPr>
            </w:pPr>
            <w:r w:rsidRPr="002A3A13">
              <w:rPr>
                <w:rFonts w:cs="Arial"/>
                <w:b/>
                <w:bCs/>
                <w:szCs w:val="24"/>
              </w:rPr>
              <w:t>202</w:t>
            </w:r>
            <w:r>
              <w:rPr>
                <w:rFonts w:cs="Arial"/>
                <w:b/>
                <w:bCs/>
                <w:szCs w:val="24"/>
              </w:rPr>
              <w:t>5</w:t>
            </w:r>
            <w:r w:rsidRPr="002A3A13">
              <w:rPr>
                <w:rFonts w:cs="Arial"/>
                <w:b/>
                <w:bCs/>
                <w:szCs w:val="24"/>
              </w:rPr>
              <w:t>/2</w:t>
            </w:r>
            <w:r>
              <w:rPr>
                <w:rFonts w:cs="Arial"/>
                <w:b/>
                <w:bCs/>
                <w:szCs w:val="24"/>
              </w:rPr>
              <w:t>6</w:t>
            </w:r>
            <w:r w:rsidRPr="002A3A13">
              <w:rPr>
                <w:rFonts w:cs="Arial"/>
                <w:b/>
                <w:bCs/>
                <w:szCs w:val="24"/>
              </w:rPr>
              <w:t xml:space="preserve"> </w:t>
            </w:r>
            <w:r>
              <w:rPr>
                <w:rFonts w:cs="Arial"/>
                <w:b/>
                <w:bCs/>
                <w:szCs w:val="24"/>
              </w:rPr>
              <w:t>and</w:t>
            </w:r>
            <w:r w:rsidRPr="002A3A13">
              <w:rPr>
                <w:rFonts w:cs="Arial"/>
                <w:b/>
                <w:bCs/>
                <w:szCs w:val="24"/>
              </w:rPr>
              <w:t xml:space="preserve"> 202</w:t>
            </w:r>
            <w:r>
              <w:rPr>
                <w:rFonts w:cs="Arial"/>
                <w:b/>
                <w:bCs/>
                <w:szCs w:val="24"/>
              </w:rPr>
              <w:t>6</w:t>
            </w:r>
            <w:r w:rsidRPr="002A3A13">
              <w:rPr>
                <w:rFonts w:cs="Arial"/>
                <w:b/>
                <w:bCs/>
                <w:szCs w:val="24"/>
              </w:rPr>
              <w:t>/2</w:t>
            </w:r>
            <w:r>
              <w:rPr>
                <w:rFonts w:cs="Arial"/>
                <w:b/>
                <w:bCs/>
                <w:szCs w:val="24"/>
              </w:rPr>
              <w:t xml:space="preserve">7: </w:t>
            </w:r>
          </w:p>
          <w:p w14:paraId="1B983C0D" w14:textId="77777777" w:rsidR="00C21FF9" w:rsidRDefault="00C21FF9" w:rsidP="00E008BD">
            <w:pPr>
              <w:ind w:left="43" w:firstLine="0"/>
              <w:rPr>
                <w:szCs w:val="24"/>
              </w:rPr>
            </w:pPr>
          </w:p>
          <w:p w14:paraId="6536FF9E" w14:textId="651FB7DA" w:rsidR="002302F2" w:rsidRDefault="002302F2" w:rsidP="00E008BD">
            <w:pPr>
              <w:ind w:left="43" w:firstLine="0"/>
              <w:rPr>
                <w:szCs w:val="24"/>
              </w:rPr>
            </w:pPr>
            <w:r w:rsidRPr="00740DFB">
              <w:rPr>
                <w:szCs w:val="24"/>
              </w:rPr>
              <w:t>Bridgend College</w:t>
            </w:r>
          </w:p>
          <w:p w14:paraId="65672D01" w14:textId="09F943DE" w:rsidR="002302F2" w:rsidRPr="00740DFB" w:rsidRDefault="002302F2" w:rsidP="00E008BD">
            <w:pPr>
              <w:ind w:left="43" w:firstLine="0"/>
              <w:rPr>
                <w:szCs w:val="24"/>
              </w:rPr>
            </w:pPr>
            <w:r w:rsidRPr="005D4D38">
              <w:rPr>
                <w:rFonts w:cs="Arial"/>
                <w:szCs w:val="24"/>
              </w:rPr>
              <w:t>Full-time undergraduate degree</w:t>
            </w:r>
          </w:p>
        </w:tc>
      </w:tr>
      <w:tr w:rsidR="002302F2" w:rsidRPr="00343B5C" w14:paraId="6724C0F1" w14:textId="77777777" w:rsidTr="002302F2">
        <w:trPr>
          <w:trHeight w:val="325"/>
        </w:trPr>
        <w:tc>
          <w:tcPr>
            <w:tcW w:w="4117" w:type="dxa"/>
            <w:gridSpan w:val="2"/>
            <w:tcBorders>
              <w:top w:val="single" w:sz="4" w:space="0" w:color="auto"/>
              <w:left w:val="single" w:sz="4" w:space="0" w:color="auto"/>
              <w:right w:val="single" w:sz="4" w:space="0" w:color="auto"/>
            </w:tcBorders>
            <w:vAlign w:val="center"/>
          </w:tcPr>
          <w:p w14:paraId="37DF564B" w14:textId="77777777" w:rsidR="002302F2" w:rsidRDefault="002302F2" w:rsidP="0056236C">
            <w:pPr>
              <w:ind w:left="34" w:firstLine="0"/>
              <w:jc w:val="center"/>
              <w:rPr>
                <w:szCs w:val="24"/>
              </w:rPr>
            </w:pPr>
            <w:r w:rsidRPr="00740DFB">
              <w:rPr>
                <w:szCs w:val="24"/>
              </w:rPr>
              <w:t>£7,500</w:t>
            </w:r>
          </w:p>
          <w:p w14:paraId="39DA7B30" w14:textId="4692A489" w:rsidR="00DA3D3F" w:rsidRPr="00740DFB" w:rsidRDefault="00DA3D3F" w:rsidP="0056236C">
            <w:pPr>
              <w:ind w:left="34" w:firstLine="0"/>
              <w:jc w:val="center"/>
              <w:rPr>
                <w:szCs w:val="24"/>
              </w:rPr>
            </w:pPr>
          </w:p>
        </w:tc>
        <w:tc>
          <w:tcPr>
            <w:tcW w:w="11051" w:type="dxa"/>
            <w:gridSpan w:val="2"/>
            <w:tcBorders>
              <w:top w:val="single" w:sz="4" w:space="0" w:color="auto"/>
              <w:left w:val="single" w:sz="4" w:space="0" w:color="auto"/>
              <w:bottom w:val="single" w:sz="4" w:space="0" w:color="auto"/>
              <w:right w:val="single" w:sz="4" w:space="0" w:color="auto"/>
            </w:tcBorders>
          </w:tcPr>
          <w:p w14:paraId="41063C11" w14:textId="3E99B646" w:rsidR="002302F2" w:rsidRDefault="00C21FF9" w:rsidP="00E475B2">
            <w:pPr>
              <w:ind w:left="34" w:firstLine="0"/>
              <w:rPr>
                <w:rFonts w:cs="Arial"/>
                <w:b/>
                <w:bCs/>
                <w:szCs w:val="24"/>
              </w:rPr>
            </w:pPr>
            <w:r w:rsidRPr="002A3A13">
              <w:rPr>
                <w:rFonts w:cs="Arial"/>
                <w:b/>
                <w:bCs/>
                <w:szCs w:val="24"/>
              </w:rPr>
              <w:t>202</w:t>
            </w:r>
            <w:r>
              <w:rPr>
                <w:rFonts w:cs="Arial"/>
                <w:b/>
                <w:bCs/>
                <w:szCs w:val="24"/>
              </w:rPr>
              <w:t>5</w:t>
            </w:r>
            <w:r w:rsidRPr="002A3A13">
              <w:rPr>
                <w:rFonts w:cs="Arial"/>
                <w:b/>
                <w:bCs/>
                <w:szCs w:val="24"/>
              </w:rPr>
              <w:t>/2</w:t>
            </w:r>
            <w:r>
              <w:rPr>
                <w:rFonts w:cs="Arial"/>
                <w:b/>
                <w:bCs/>
                <w:szCs w:val="24"/>
              </w:rPr>
              <w:t>6</w:t>
            </w:r>
            <w:r w:rsidRPr="002A3A13">
              <w:rPr>
                <w:rFonts w:cs="Arial"/>
                <w:b/>
                <w:bCs/>
                <w:szCs w:val="24"/>
              </w:rPr>
              <w:t xml:space="preserve"> </w:t>
            </w:r>
            <w:r>
              <w:rPr>
                <w:rFonts w:cs="Arial"/>
                <w:b/>
                <w:bCs/>
                <w:szCs w:val="24"/>
              </w:rPr>
              <w:t>and</w:t>
            </w:r>
            <w:r w:rsidRPr="002A3A13">
              <w:rPr>
                <w:rFonts w:cs="Arial"/>
                <w:b/>
                <w:bCs/>
                <w:szCs w:val="24"/>
              </w:rPr>
              <w:t xml:space="preserve"> 202</w:t>
            </w:r>
            <w:r>
              <w:rPr>
                <w:rFonts w:cs="Arial"/>
                <w:b/>
                <w:bCs/>
                <w:szCs w:val="24"/>
              </w:rPr>
              <w:t>6</w:t>
            </w:r>
            <w:r w:rsidRPr="002A3A13">
              <w:rPr>
                <w:rFonts w:cs="Arial"/>
                <w:b/>
                <w:bCs/>
                <w:szCs w:val="24"/>
              </w:rPr>
              <w:t>/2</w:t>
            </w:r>
            <w:r>
              <w:rPr>
                <w:rFonts w:cs="Arial"/>
                <w:b/>
                <w:bCs/>
                <w:szCs w:val="24"/>
              </w:rPr>
              <w:t xml:space="preserve">7: </w:t>
            </w:r>
          </w:p>
          <w:p w14:paraId="54DD317F" w14:textId="77777777" w:rsidR="00C21FF9" w:rsidRDefault="00C21FF9" w:rsidP="00E475B2">
            <w:pPr>
              <w:ind w:left="34" w:firstLine="0"/>
              <w:rPr>
                <w:rFonts w:cs="Arial"/>
                <w:szCs w:val="24"/>
              </w:rPr>
            </w:pPr>
          </w:p>
          <w:p w14:paraId="6F9A7B80" w14:textId="15CBA85A" w:rsidR="002302F2" w:rsidRPr="00740DFB" w:rsidRDefault="002302F2" w:rsidP="00E475B2">
            <w:pPr>
              <w:ind w:left="34" w:firstLine="0"/>
              <w:rPr>
                <w:rFonts w:cs="Arial"/>
                <w:szCs w:val="24"/>
              </w:rPr>
            </w:pPr>
            <w:r w:rsidRPr="00740DFB">
              <w:rPr>
                <w:rFonts w:cs="Arial"/>
                <w:szCs w:val="24"/>
              </w:rPr>
              <w:t>Bridgend College</w:t>
            </w:r>
          </w:p>
          <w:p w14:paraId="1480BF49" w14:textId="0BDFF4F1" w:rsidR="002302F2" w:rsidRDefault="002302F2" w:rsidP="00E475B2">
            <w:pPr>
              <w:ind w:left="43" w:firstLine="0"/>
              <w:rPr>
                <w:rFonts w:cs="Arial"/>
                <w:szCs w:val="24"/>
              </w:rPr>
            </w:pPr>
            <w:r w:rsidRPr="00740DFB">
              <w:rPr>
                <w:rFonts w:cs="Arial"/>
                <w:szCs w:val="24"/>
              </w:rPr>
              <w:t xml:space="preserve">Full-time HND </w:t>
            </w:r>
            <w:r w:rsidR="00DB1EA0">
              <w:rPr>
                <w:rFonts w:cs="Arial"/>
                <w:szCs w:val="24"/>
              </w:rPr>
              <w:t>and</w:t>
            </w:r>
            <w:r w:rsidRPr="00740DFB">
              <w:rPr>
                <w:rFonts w:cs="Arial"/>
                <w:szCs w:val="24"/>
              </w:rPr>
              <w:t xml:space="preserve"> Foundation Degree</w:t>
            </w:r>
          </w:p>
          <w:p w14:paraId="2A3708A5" w14:textId="77777777" w:rsidR="002302F2" w:rsidRPr="00740DFB" w:rsidRDefault="002302F2" w:rsidP="00E475B2">
            <w:pPr>
              <w:ind w:left="43" w:firstLine="0"/>
              <w:rPr>
                <w:rFonts w:cs="Arial"/>
                <w:szCs w:val="24"/>
              </w:rPr>
            </w:pPr>
          </w:p>
          <w:p w14:paraId="1C537377" w14:textId="77777777" w:rsidR="002302F2" w:rsidRPr="00740DFB" w:rsidRDefault="002302F2" w:rsidP="00E475B2">
            <w:pPr>
              <w:ind w:left="34" w:firstLine="0"/>
              <w:rPr>
                <w:rFonts w:cs="Arial"/>
                <w:szCs w:val="24"/>
              </w:rPr>
            </w:pPr>
            <w:r w:rsidRPr="00740DFB">
              <w:rPr>
                <w:rFonts w:cs="Arial"/>
                <w:szCs w:val="24"/>
              </w:rPr>
              <w:t>Cardiff and Vale College</w:t>
            </w:r>
          </w:p>
          <w:p w14:paraId="488167AF" w14:textId="70714339" w:rsidR="002302F2" w:rsidRDefault="002302F2" w:rsidP="00E475B2">
            <w:pPr>
              <w:ind w:left="43" w:firstLine="0"/>
              <w:rPr>
                <w:rFonts w:cs="Arial"/>
                <w:szCs w:val="24"/>
              </w:rPr>
            </w:pPr>
            <w:r w:rsidRPr="00740DFB">
              <w:rPr>
                <w:rFonts w:cs="Arial"/>
                <w:szCs w:val="24"/>
              </w:rPr>
              <w:t xml:space="preserve">Full-time HND </w:t>
            </w:r>
            <w:r w:rsidR="00DB1EA0">
              <w:rPr>
                <w:rFonts w:cs="Arial"/>
                <w:szCs w:val="24"/>
              </w:rPr>
              <w:t>and</w:t>
            </w:r>
            <w:r w:rsidRPr="00740DFB">
              <w:rPr>
                <w:rFonts w:cs="Arial"/>
                <w:szCs w:val="24"/>
              </w:rPr>
              <w:t xml:space="preserve"> Foundation Degree</w:t>
            </w:r>
          </w:p>
          <w:p w14:paraId="27737B0B" w14:textId="77777777" w:rsidR="002302F2" w:rsidRPr="00740DFB" w:rsidRDefault="002302F2" w:rsidP="00E475B2">
            <w:pPr>
              <w:ind w:left="43" w:firstLine="0"/>
              <w:rPr>
                <w:rFonts w:cs="Arial"/>
                <w:szCs w:val="24"/>
              </w:rPr>
            </w:pPr>
          </w:p>
          <w:p w14:paraId="14442001" w14:textId="77777777" w:rsidR="002302F2" w:rsidRPr="00740DFB" w:rsidRDefault="002302F2" w:rsidP="00E475B2">
            <w:pPr>
              <w:ind w:left="34" w:firstLine="0"/>
              <w:rPr>
                <w:rFonts w:cs="Arial"/>
                <w:szCs w:val="24"/>
              </w:rPr>
            </w:pPr>
            <w:r w:rsidRPr="00740DFB">
              <w:rPr>
                <w:rFonts w:cs="Arial"/>
                <w:szCs w:val="24"/>
              </w:rPr>
              <w:t>Coleg Gwent</w:t>
            </w:r>
          </w:p>
          <w:p w14:paraId="148C7306" w14:textId="04F8469B" w:rsidR="002302F2" w:rsidRDefault="002302F2" w:rsidP="00E475B2">
            <w:pPr>
              <w:ind w:left="34" w:firstLine="0"/>
              <w:rPr>
                <w:rFonts w:cs="Arial"/>
                <w:szCs w:val="24"/>
              </w:rPr>
            </w:pPr>
            <w:r w:rsidRPr="00740DFB">
              <w:rPr>
                <w:rFonts w:cs="Arial"/>
                <w:szCs w:val="24"/>
              </w:rPr>
              <w:t xml:space="preserve">Full-time HND </w:t>
            </w:r>
            <w:r w:rsidR="00DB1EA0">
              <w:rPr>
                <w:rFonts w:cs="Arial"/>
                <w:szCs w:val="24"/>
              </w:rPr>
              <w:t>and</w:t>
            </w:r>
            <w:r w:rsidRPr="00740DFB">
              <w:rPr>
                <w:rFonts w:cs="Arial"/>
                <w:szCs w:val="24"/>
              </w:rPr>
              <w:t xml:space="preserve"> Foundation Degree</w:t>
            </w:r>
          </w:p>
          <w:p w14:paraId="6B256A8B" w14:textId="77777777" w:rsidR="002302F2" w:rsidRDefault="002302F2" w:rsidP="00E475B2">
            <w:pPr>
              <w:ind w:left="34" w:firstLine="0"/>
              <w:rPr>
                <w:rFonts w:cs="Arial"/>
                <w:szCs w:val="24"/>
              </w:rPr>
            </w:pPr>
          </w:p>
          <w:p w14:paraId="15754DA3" w14:textId="77777777" w:rsidR="002302F2" w:rsidRDefault="002302F2" w:rsidP="00E475B2">
            <w:pPr>
              <w:ind w:left="34" w:firstLine="0"/>
              <w:rPr>
                <w:rFonts w:cs="Arial"/>
                <w:szCs w:val="24"/>
              </w:rPr>
            </w:pPr>
            <w:r>
              <w:rPr>
                <w:rFonts w:cs="Arial"/>
                <w:szCs w:val="24"/>
              </w:rPr>
              <w:t>Gower College</w:t>
            </w:r>
          </w:p>
          <w:p w14:paraId="58A94630" w14:textId="77777777" w:rsidR="002302F2" w:rsidRDefault="002302F2" w:rsidP="00DA3D3F">
            <w:pPr>
              <w:ind w:left="43" w:firstLine="0"/>
              <w:rPr>
                <w:ins w:id="5" w:author="Duffy, Richard" w:date="2025-03-28T10:28:00Z" w16du:dateUtc="2025-03-28T10:28:00Z"/>
                <w:rFonts w:cs="Arial"/>
                <w:szCs w:val="24"/>
              </w:rPr>
            </w:pPr>
            <w:r w:rsidRPr="00740DFB">
              <w:rPr>
                <w:rFonts w:cs="Arial"/>
                <w:szCs w:val="24"/>
              </w:rPr>
              <w:t xml:space="preserve">Full-time HND </w:t>
            </w:r>
            <w:r w:rsidR="00DB1EA0">
              <w:rPr>
                <w:rFonts w:cs="Arial"/>
                <w:szCs w:val="24"/>
              </w:rPr>
              <w:t>and</w:t>
            </w:r>
            <w:r w:rsidRPr="00740DFB">
              <w:rPr>
                <w:rFonts w:cs="Arial"/>
                <w:szCs w:val="24"/>
              </w:rPr>
              <w:t xml:space="preserve"> Foundation Degree</w:t>
            </w:r>
          </w:p>
          <w:p w14:paraId="30A6986D" w14:textId="77777777" w:rsidR="00D160AE" w:rsidRDefault="00D160AE" w:rsidP="00DA3D3F">
            <w:pPr>
              <w:ind w:left="43" w:firstLine="0"/>
              <w:rPr>
                <w:ins w:id="6" w:author="Duffy, Richard" w:date="2025-03-28T10:28:00Z" w16du:dateUtc="2025-03-28T10:28:00Z"/>
                <w:rFonts w:cs="Arial"/>
                <w:szCs w:val="24"/>
              </w:rPr>
            </w:pPr>
          </w:p>
          <w:p w14:paraId="35104B2E" w14:textId="77777777" w:rsidR="00D160AE" w:rsidRDefault="00D160AE" w:rsidP="00D160AE">
            <w:pPr>
              <w:spacing w:after="120"/>
              <w:ind w:left="45" w:firstLine="0"/>
              <w:rPr>
                <w:ins w:id="7" w:author="Duffy, Richard" w:date="2025-03-28T10:28:00Z" w16du:dateUtc="2025-03-28T10:28:00Z"/>
                <w:rFonts w:cs="Arial"/>
                <w:szCs w:val="24"/>
              </w:rPr>
            </w:pPr>
            <w:ins w:id="8" w:author="Duffy, Richard" w:date="2025-03-28T10:28:00Z" w16du:dateUtc="2025-03-28T10:28:00Z">
              <w:r>
                <w:rPr>
                  <w:rFonts w:cs="Arial"/>
                  <w:szCs w:val="24"/>
                </w:rPr>
                <w:t>NPTC Group</w:t>
              </w:r>
            </w:ins>
          </w:p>
          <w:p w14:paraId="6FA706E7" w14:textId="4D306E20" w:rsidR="00D160AE" w:rsidRDefault="00DA4817" w:rsidP="00D160AE">
            <w:pPr>
              <w:ind w:left="43" w:firstLine="0"/>
              <w:rPr>
                <w:rFonts w:cs="Arial"/>
                <w:szCs w:val="24"/>
              </w:rPr>
            </w:pPr>
            <w:ins w:id="9" w:author="Duffy, Richard" w:date="2025-03-28T10:31:00Z" w16du:dateUtc="2025-03-28T10:31:00Z">
              <w:r>
                <w:rPr>
                  <w:rFonts w:cs="Arial"/>
                  <w:szCs w:val="24"/>
                </w:rPr>
                <w:t xml:space="preserve">Full-time </w:t>
              </w:r>
            </w:ins>
            <w:ins w:id="10" w:author="Duffy, Richard" w:date="2025-03-28T10:32:00Z" w16du:dateUtc="2025-03-28T10:32:00Z">
              <w:r w:rsidR="00300F09">
                <w:rPr>
                  <w:rFonts w:cs="Arial"/>
                  <w:szCs w:val="24"/>
                </w:rPr>
                <w:t>CertHE</w:t>
              </w:r>
            </w:ins>
          </w:p>
          <w:p w14:paraId="0DB4AB85" w14:textId="6F7DB0E5" w:rsidR="00D32E37" w:rsidRPr="00740DFB" w:rsidRDefault="00D32E37" w:rsidP="00DA3D3F">
            <w:pPr>
              <w:ind w:left="43" w:firstLine="0"/>
              <w:rPr>
                <w:szCs w:val="24"/>
              </w:rPr>
            </w:pPr>
          </w:p>
        </w:tc>
      </w:tr>
      <w:tr w:rsidR="002302F2" w:rsidRPr="00343B5C" w14:paraId="7835C8D3" w14:textId="77777777" w:rsidTr="002302F2">
        <w:trPr>
          <w:trHeight w:val="118"/>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7E32B" w14:textId="77777777" w:rsidR="002302F2" w:rsidRPr="00343B5C" w:rsidRDefault="002302F2" w:rsidP="00E663B2">
            <w:pPr>
              <w:pStyle w:val="Heading3"/>
              <w:jc w:val="center"/>
              <w:rPr>
                <w:rFonts w:ascii="Arial" w:hAnsi="Arial" w:cs="Arial"/>
                <w:color w:val="auto"/>
              </w:rPr>
            </w:pPr>
            <w:r w:rsidRPr="00343B5C">
              <w:rPr>
                <w:rFonts w:ascii="Arial" w:hAnsi="Arial" w:cs="Arial"/>
                <w:color w:val="auto"/>
              </w:rPr>
              <w:lastRenderedPageBreak/>
              <w:t>Section 1.2 - Aggregate fee levels</w:t>
            </w:r>
          </w:p>
          <w:p w14:paraId="4A92AE4E" w14:textId="77777777" w:rsidR="002302F2" w:rsidRPr="00343B5C" w:rsidRDefault="002302F2" w:rsidP="0060478F">
            <w:pPr>
              <w:jc w:val="center"/>
            </w:pPr>
            <w:r>
              <w:t>(Guidance paragraphs 98-102</w:t>
            </w:r>
            <w:r w:rsidRPr="00343B5C">
              <w:t>)</w:t>
            </w:r>
          </w:p>
        </w:tc>
      </w:tr>
      <w:tr w:rsidR="002302F2" w:rsidRPr="00343B5C" w14:paraId="5949860B" w14:textId="77777777" w:rsidTr="00CD31C4">
        <w:trPr>
          <w:trHeight w:val="1012"/>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01C75A0E" w14:textId="33291D91" w:rsidR="002302F2" w:rsidRDefault="002302F2" w:rsidP="00E46814">
            <w:pPr>
              <w:spacing w:after="120"/>
              <w:ind w:left="39" w:firstLine="0"/>
            </w:pPr>
            <w:r>
              <w:t>Cardiff Metropolitan University intends to set fees for 202</w:t>
            </w:r>
            <w:r w:rsidR="007030EA">
              <w:t>5</w:t>
            </w:r>
            <w:r>
              <w:t>/2</w:t>
            </w:r>
            <w:r w:rsidR="007030EA">
              <w:t>6</w:t>
            </w:r>
            <w:r w:rsidR="008E4C31">
              <w:t xml:space="preserve"> and 202</w:t>
            </w:r>
            <w:r w:rsidR="007030EA">
              <w:t>6</w:t>
            </w:r>
            <w:r w:rsidR="008E4C31">
              <w:t>/2</w:t>
            </w:r>
            <w:r w:rsidR="007030EA">
              <w:t>7</w:t>
            </w:r>
            <w:r>
              <w:t xml:space="preserve"> for students entering full-time undergraduate higher education courses delivered on campus, and those </w:t>
            </w:r>
            <w:proofErr w:type="gramStart"/>
            <w:r>
              <w:t>continuing on</w:t>
            </w:r>
            <w:proofErr w:type="gramEnd"/>
            <w:r>
              <w:t xml:space="preserve"> their course on campus, at</w:t>
            </w:r>
            <w:r w:rsidR="005D718E">
              <w:t xml:space="preserve"> each year’s </w:t>
            </w:r>
            <w:r>
              <w:t xml:space="preserve">the maximum permitted level, </w:t>
            </w:r>
            <w:r w:rsidR="0099289A">
              <w:t>according to Welsh Government regulation</w:t>
            </w:r>
            <w:r w:rsidR="00804337">
              <w:t xml:space="preserve">. </w:t>
            </w:r>
          </w:p>
          <w:p w14:paraId="57D6787E" w14:textId="550A4C4C" w:rsidR="002302F2" w:rsidRDefault="002302F2" w:rsidP="00E46814">
            <w:pPr>
              <w:spacing w:after="120"/>
              <w:ind w:left="39" w:firstLine="0"/>
            </w:pPr>
            <w:r>
              <w:t xml:space="preserve">Students entering their programme at a college partner will be charged the fee given </w:t>
            </w:r>
            <w:r w:rsidR="008C0743">
              <w:t xml:space="preserve">in the table </w:t>
            </w:r>
            <w:r>
              <w:t xml:space="preserve">above. Students </w:t>
            </w:r>
            <w:proofErr w:type="gramStart"/>
            <w:r>
              <w:t>continuing on</w:t>
            </w:r>
            <w:proofErr w:type="gramEnd"/>
            <w:r>
              <w:t xml:space="preserve"> their course at a college partner and who entered in an earlier year will be charged the fee that applied in the year in which they entered.</w:t>
            </w:r>
          </w:p>
          <w:p w14:paraId="24E25679" w14:textId="7EDA2B4F" w:rsidR="0052629B" w:rsidRDefault="002302F2" w:rsidP="00E46814">
            <w:pPr>
              <w:spacing w:after="120"/>
              <w:ind w:left="39" w:firstLine="0"/>
            </w:pPr>
            <w:r>
              <w:t xml:space="preserve">The total fee for a student entering a three-year undergraduate degree in </w:t>
            </w:r>
            <w:r w:rsidR="008E4C31">
              <w:t>202</w:t>
            </w:r>
            <w:r w:rsidR="007030EA">
              <w:t>5</w:t>
            </w:r>
            <w:r w:rsidR="008E4C31">
              <w:t>/2</w:t>
            </w:r>
            <w:r w:rsidR="007030EA">
              <w:t>6</w:t>
            </w:r>
            <w:r w:rsidR="008E4C31">
              <w:t xml:space="preserve"> and 202</w:t>
            </w:r>
            <w:r w:rsidR="007030EA">
              <w:t>6</w:t>
            </w:r>
            <w:r w:rsidR="008E4C31">
              <w:t>/2</w:t>
            </w:r>
            <w:r w:rsidR="007030EA">
              <w:t>7</w:t>
            </w:r>
            <w:r w:rsidR="008E4C31">
              <w:t xml:space="preserve"> </w:t>
            </w:r>
            <w:r>
              <w:t>would be £</w:t>
            </w:r>
            <w:del w:id="11" w:author="Duffy, Richard" w:date="2025-03-28T10:28:00Z" w16du:dateUtc="2025-03-28T10:28:00Z">
              <w:r w:rsidDel="00D160AE">
                <w:delText>27</w:delText>
              </w:r>
            </w:del>
            <w:ins w:id="12" w:author="Duffy, Richard" w:date="2025-03-28T10:28:00Z" w16du:dateUtc="2025-03-28T10:28:00Z">
              <w:r w:rsidR="00D160AE">
                <w:t>28</w:t>
              </w:r>
            </w:ins>
            <w:r>
              <w:t>,</w:t>
            </w:r>
            <w:del w:id="13" w:author="Duffy, Richard" w:date="2025-03-28T10:29:00Z" w16du:dateUtc="2025-03-28T10:29:00Z">
              <w:r w:rsidR="00C62817" w:rsidDel="00D160AE">
                <w:delText>750</w:delText>
              </w:r>
              <w:r w:rsidDel="00D160AE">
                <w:delText xml:space="preserve"> </w:delText>
              </w:r>
            </w:del>
            <w:ins w:id="14" w:author="Duffy, Richard" w:date="2025-03-28T10:29:00Z" w16du:dateUtc="2025-03-28T10:29:00Z">
              <w:r w:rsidR="00D160AE">
                <w:t xml:space="preserve">605 </w:t>
              </w:r>
            </w:ins>
            <w:r>
              <w:t>and for a four-year degree including a sandwich year placement, £</w:t>
            </w:r>
            <w:del w:id="15" w:author="Duffy, Richard" w:date="2025-03-28T10:29:00Z" w16du:dateUtc="2025-03-28T10:29:00Z">
              <w:r w:rsidR="00272608" w:rsidDel="00D160AE">
                <w:delText>29</w:delText>
              </w:r>
            </w:del>
            <w:ins w:id="16" w:author="Duffy, Richard" w:date="2025-03-28T10:29:00Z" w16du:dateUtc="2025-03-28T10:29:00Z">
              <w:r w:rsidR="00D160AE">
                <w:t>30</w:t>
              </w:r>
            </w:ins>
            <w:r w:rsidR="00272608">
              <w:t>,</w:t>
            </w:r>
            <w:del w:id="17" w:author="Duffy, Richard" w:date="2025-03-28T10:29:00Z" w16du:dateUtc="2025-03-28T10:29:00Z">
              <w:r w:rsidR="005F740C" w:rsidDel="00D160AE">
                <w:delText>600</w:delText>
              </w:r>
              <w:r w:rsidR="001A79D1" w:rsidDel="00D160AE">
                <w:delText xml:space="preserve"> </w:delText>
              </w:r>
            </w:del>
            <w:ins w:id="18" w:author="Duffy, Richard" w:date="2025-03-28T10:29:00Z" w16du:dateUtc="2025-03-28T10:29:00Z">
              <w:r w:rsidR="00D160AE">
                <w:t xml:space="preserve">455 </w:t>
              </w:r>
            </w:ins>
            <w:r w:rsidR="001A79D1">
              <w:t>(subject to Welsh Government raising the maximum fee level).</w:t>
            </w:r>
          </w:p>
          <w:p w14:paraId="01D6D1CD" w14:textId="43C8E7FC" w:rsidR="002302F2" w:rsidRDefault="0052629B" w:rsidP="00E46814">
            <w:pPr>
              <w:spacing w:after="120"/>
              <w:ind w:left="39" w:firstLine="0"/>
            </w:pPr>
            <w:r>
              <w:t>To</w:t>
            </w:r>
            <w:r w:rsidR="002302F2">
              <w:t xml:space="preserve">tal fees for college partner students are the fee quoted above multiplied by the number of years of the course (3 years for a degree, and 2 years for an HND or Foundation Degree). </w:t>
            </w:r>
          </w:p>
          <w:p w14:paraId="293B4C4A" w14:textId="447EC7AC" w:rsidR="002302F2" w:rsidRDefault="00BE039B" w:rsidP="00E46814">
            <w:pPr>
              <w:spacing w:after="120"/>
              <w:ind w:left="39" w:firstLine="0"/>
            </w:pPr>
            <w:r>
              <w:t>T</w:t>
            </w:r>
            <w:r w:rsidR="002302F2">
              <w:t>he University would expect to increase the fee</w:t>
            </w:r>
            <w:r>
              <w:t>s</w:t>
            </w:r>
            <w:r w:rsidR="002302F2">
              <w:t xml:space="preserve"> charged to new and continuing students by any permitted level allowed by the Welsh Government. The decision on fees to be charged would be confirmed by the Board of Governors at the earliest opportunity following any Welsh Government announcement of a permitted uplift, at the latest before any applicant for </w:t>
            </w:r>
            <w:r w:rsidR="007030EA">
              <w:t xml:space="preserve">2025/26 or 2026/27 </w:t>
            </w:r>
            <w:r w:rsidR="002302F2">
              <w:t xml:space="preserve">had been made an offer of a place and ideally before fee levels for </w:t>
            </w:r>
            <w:r w:rsidR="009B3DDA">
              <w:t xml:space="preserve">2025/26 </w:t>
            </w:r>
            <w:r w:rsidR="001773C4">
              <w:t>and</w:t>
            </w:r>
            <w:r w:rsidR="009B3DDA">
              <w:t xml:space="preserve"> 2026/27 </w:t>
            </w:r>
            <w:r w:rsidR="002302F2">
              <w:t>entrants are published on the we</w:t>
            </w:r>
            <w:r w:rsidR="0052629B">
              <w:t>bs</w:t>
            </w:r>
            <w:r w:rsidR="002302F2">
              <w:t>ite and in prospectuses. Similarly, we do not plan to raise fee levels with partners.</w:t>
            </w:r>
          </w:p>
          <w:p w14:paraId="43EC09D4" w14:textId="77777777" w:rsidR="00674B20" w:rsidRDefault="00674B20" w:rsidP="00E46814">
            <w:pPr>
              <w:spacing w:after="120"/>
              <w:ind w:left="39" w:firstLine="0"/>
            </w:pPr>
          </w:p>
          <w:p w14:paraId="0C2E5661" w14:textId="776969FC" w:rsidR="002302F2" w:rsidRDefault="002302F2" w:rsidP="009843D1">
            <w:pPr>
              <w:spacing w:after="120"/>
              <w:ind w:left="40" w:firstLine="0"/>
            </w:pPr>
            <w:r>
              <w:t xml:space="preserve">The University in its communications aims to provide transparent and accessible information in a timely fashion. It follows the guidance provided to higher education by the Competition and Markets Authority (CMA) and employs a variety of methods for communicating the fee levels, both annual levels and the aggregate level of fees paid by a student during the full duration of a course. The methods currently employed </w:t>
            </w:r>
            <w:proofErr w:type="gramStart"/>
            <w:r>
              <w:t>include:</w:t>
            </w:r>
            <w:proofErr w:type="gramEnd"/>
            <w:r>
              <w:t xml:space="preserve"> websites, printed materials, and information provided orally to prospective students. Communications are undertaken in line with the University’s Student Charter, the University’s Strategic Equality Plan and the Welsh Language Standards. </w:t>
            </w:r>
          </w:p>
          <w:p w14:paraId="68B48128" w14:textId="7D74082E" w:rsidR="002302F2" w:rsidRPr="00CD31C4" w:rsidRDefault="002302F2" w:rsidP="00E46814">
            <w:pPr>
              <w:spacing w:after="120"/>
              <w:ind w:left="39" w:firstLine="0"/>
            </w:pPr>
            <w:r>
              <w:t xml:space="preserve">The following mechanisms are used to communicate with prospective students before they enter the </w:t>
            </w:r>
            <w:proofErr w:type="gramStart"/>
            <w:r>
              <w:t>University</w:t>
            </w:r>
            <w:proofErr w:type="gramEnd"/>
            <w:r>
              <w:t xml:space="preserve"> </w:t>
            </w:r>
            <w:r w:rsidRPr="00CD31C4">
              <w:t xml:space="preserve">and it is intended that these methods will continue for </w:t>
            </w:r>
            <w:r w:rsidR="009B3DDA">
              <w:t xml:space="preserve">2025/26 and 2026/27 </w:t>
            </w:r>
            <w:r w:rsidRPr="00CD31C4">
              <w:t xml:space="preserve">entrants: </w:t>
            </w:r>
          </w:p>
          <w:p w14:paraId="6FCBC507" w14:textId="1A17D548" w:rsidR="002302F2" w:rsidRPr="00CD31C4" w:rsidRDefault="002302F2" w:rsidP="00ED785A">
            <w:pPr>
              <w:pStyle w:val="ListParagraph"/>
              <w:numPr>
                <w:ilvl w:val="0"/>
                <w:numId w:val="43"/>
              </w:numPr>
              <w:spacing w:after="120"/>
            </w:pPr>
            <w:r w:rsidRPr="00CD31C4">
              <w:t xml:space="preserve">Fee information is included in the </w:t>
            </w:r>
            <w:r w:rsidR="00B50617" w:rsidRPr="00CD31C4">
              <w:t>Universities and Colleges Admissions Service (UCAS) Collection Tool</w:t>
            </w:r>
            <w:r w:rsidRPr="00CD31C4">
              <w:t xml:space="preserve">, which is a direct link from various sections of the University’s website. </w:t>
            </w:r>
          </w:p>
          <w:p w14:paraId="77529427" w14:textId="705776FC" w:rsidR="002302F2" w:rsidRPr="00CD31C4" w:rsidRDefault="002302F2" w:rsidP="00ED785A">
            <w:pPr>
              <w:pStyle w:val="ListParagraph"/>
              <w:numPr>
                <w:ilvl w:val="0"/>
                <w:numId w:val="43"/>
              </w:numPr>
              <w:spacing w:after="120"/>
            </w:pPr>
            <w:r w:rsidRPr="00CD31C4">
              <w:t xml:space="preserve">Fee information is prominent on the University’s </w:t>
            </w:r>
            <w:hyperlink r:id="rId12" w:history="1">
              <w:r w:rsidRPr="0098529A">
                <w:rPr>
                  <w:rStyle w:val="Hyperlink"/>
                </w:rPr>
                <w:t>website</w:t>
              </w:r>
            </w:hyperlink>
            <w:r w:rsidRPr="00CD31C4">
              <w:t xml:space="preserve">, and includes links to information on funding options and financial support, additional charges, bursaries/scholarships, financial advice and welfare services, and student hardship support. </w:t>
            </w:r>
          </w:p>
          <w:p w14:paraId="360A8AB0" w14:textId="77777777" w:rsidR="002302F2" w:rsidRPr="00CD31C4" w:rsidRDefault="002302F2" w:rsidP="00ED785A">
            <w:pPr>
              <w:pStyle w:val="ListParagraph"/>
              <w:numPr>
                <w:ilvl w:val="0"/>
                <w:numId w:val="43"/>
              </w:numPr>
              <w:spacing w:after="120"/>
            </w:pPr>
            <w:r w:rsidRPr="00CD31C4">
              <w:lastRenderedPageBreak/>
              <w:t xml:space="preserve">Applicants are signposted to the web-based information on fees via their applicant acknowledgement email. Their offer correspondence includes a programme specification and a copy of the tuition fees applicable to their year of entry. </w:t>
            </w:r>
          </w:p>
          <w:p w14:paraId="4D7758C7" w14:textId="77777777" w:rsidR="002302F2" w:rsidRDefault="002302F2" w:rsidP="00ED785A">
            <w:pPr>
              <w:pStyle w:val="ListParagraph"/>
              <w:numPr>
                <w:ilvl w:val="0"/>
                <w:numId w:val="43"/>
              </w:numPr>
              <w:spacing w:after="120"/>
            </w:pPr>
            <w:r>
              <w:t xml:space="preserve">Confirmed applicants receive student planner/joining instructions on how to access key information about joining the University – i.e. enrolment, paying tuition fees etc. </w:t>
            </w:r>
          </w:p>
          <w:p w14:paraId="7695B823" w14:textId="77777777" w:rsidR="002302F2" w:rsidRDefault="002302F2" w:rsidP="00ED785A">
            <w:pPr>
              <w:pStyle w:val="ListParagraph"/>
              <w:numPr>
                <w:ilvl w:val="0"/>
                <w:numId w:val="43"/>
              </w:numPr>
              <w:spacing w:after="120"/>
            </w:pPr>
            <w:r>
              <w:t xml:space="preserve">Student finance advice sessions are offered at all Open Days. These include details of financial support available to students as well as providing information on tuition fees. </w:t>
            </w:r>
          </w:p>
          <w:p w14:paraId="68C5FB7E" w14:textId="77777777" w:rsidR="002302F2" w:rsidRDefault="002302F2" w:rsidP="00ED785A">
            <w:pPr>
              <w:pStyle w:val="ListParagraph"/>
              <w:numPr>
                <w:ilvl w:val="0"/>
                <w:numId w:val="43"/>
              </w:numPr>
              <w:spacing w:after="120"/>
            </w:pPr>
            <w:r>
              <w:t>When undertaking Schools and College liaison activity, University staff signpost prospective students to where to find fee information.</w:t>
            </w:r>
          </w:p>
          <w:p w14:paraId="0E4DF674" w14:textId="77777777" w:rsidR="002302F2" w:rsidRDefault="002302F2" w:rsidP="00ED785A">
            <w:pPr>
              <w:pStyle w:val="ListParagraph"/>
              <w:numPr>
                <w:ilvl w:val="0"/>
                <w:numId w:val="43"/>
              </w:numPr>
              <w:spacing w:after="120"/>
            </w:pPr>
            <w:r>
              <w:t xml:space="preserve">Visit Days are particularly targeted at schools in low participation neighbourhoods. The University provides these groups with focused student finance sessions providing information on the support available and tuition fees. </w:t>
            </w:r>
          </w:p>
          <w:p w14:paraId="5FF48646" w14:textId="77777777" w:rsidR="002302F2" w:rsidRDefault="002302F2" w:rsidP="00ED785A">
            <w:pPr>
              <w:pStyle w:val="ListParagraph"/>
              <w:numPr>
                <w:ilvl w:val="0"/>
                <w:numId w:val="43"/>
              </w:numPr>
              <w:spacing w:after="120"/>
            </w:pPr>
            <w:r>
              <w:t xml:space="preserve">Prospective students can access the University’s Advice for Applicants web pages which include core pre–joining information on topics such as such as tuition fees and finance, accommodation, and student support services. </w:t>
            </w:r>
          </w:p>
          <w:p w14:paraId="42D005DE" w14:textId="77777777" w:rsidR="002302F2" w:rsidRDefault="002302F2" w:rsidP="00ED785A">
            <w:pPr>
              <w:pStyle w:val="ListParagraph"/>
              <w:numPr>
                <w:ilvl w:val="0"/>
                <w:numId w:val="43"/>
              </w:numPr>
              <w:spacing w:after="120"/>
            </w:pPr>
            <w:r>
              <w:t xml:space="preserve">Emails are sent at key points throughout the year to both enquirers and applicants highlighting key information about student finance – tuition fees, how and when to apply, Frequently Asked Questions, etc. </w:t>
            </w:r>
          </w:p>
          <w:p w14:paraId="417DF8B4" w14:textId="7420E2B4" w:rsidR="002302F2" w:rsidRDefault="002302F2" w:rsidP="00E46814">
            <w:pPr>
              <w:spacing w:after="120"/>
              <w:ind w:left="39" w:firstLine="0"/>
            </w:pPr>
            <w:r>
              <w:t xml:space="preserve">Course information web pages include links to </w:t>
            </w:r>
            <w:r w:rsidRPr="003F4BE4">
              <w:t>information on fees</w:t>
            </w:r>
            <w:r>
              <w:t xml:space="preserve"> and any additional costs. Additional costs apply to some courses</w:t>
            </w:r>
            <w:r w:rsidR="000D215C">
              <w:t xml:space="preserve"> for items such as </w:t>
            </w:r>
            <w:r>
              <w:t xml:space="preserve">materials/consumables, printing, field trips and other activities. The University and its college partners continue to strive to minimise the number and scale of any additional costs and to absorb them within the fee where reasonable. </w:t>
            </w:r>
            <w:r w:rsidR="00416145">
              <w:t xml:space="preserve">For example, Disclosure and Barring Service checks which are mandatory for certain courses, are paid for by Cardiff Met. </w:t>
            </w:r>
            <w:r>
              <w:t xml:space="preserve">Additional costs are specific to individual courses. Details of additional costs will be available under the Student Finance and Tuition Fees section of the University’s website, and the corresponding part of its franchised partners’ websites. </w:t>
            </w:r>
          </w:p>
          <w:p w14:paraId="18BAF02D" w14:textId="77777777" w:rsidR="002302F2" w:rsidRDefault="002302F2" w:rsidP="00337C5E">
            <w:pPr>
              <w:ind w:left="39" w:firstLine="0"/>
            </w:pPr>
          </w:p>
          <w:p w14:paraId="569CBF92" w14:textId="77777777" w:rsidR="002302F2" w:rsidRDefault="002302F2" w:rsidP="00E46814">
            <w:pPr>
              <w:spacing w:after="120"/>
              <w:ind w:left="39" w:firstLine="0"/>
            </w:pPr>
            <w:r>
              <w:t xml:space="preserve">Fee levels are confirmed to returning students through the enrolment process and resulting correspondence. Details remain on the University website as above. </w:t>
            </w:r>
          </w:p>
          <w:p w14:paraId="566E19FB" w14:textId="77777777" w:rsidR="002302F2" w:rsidRDefault="002302F2" w:rsidP="00E46814">
            <w:pPr>
              <w:spacing w:after="120"/>
              <w:ind w:left="39" w:firstLine="0"/>
            </w:pPr>
            <w:proofErr w:type="gramStart"/>
            <w:r>
              <w:t>In the event that</w:t>
            </w:r>
            <w:proofErr w:type="gramEnd"/>
            <w:r>
              <w:t xml:space="preserve"> any increase in fees is permitted by the Welsh Government, proposals will be discussed with the Students’ Union prior to being put to Governors for approval. </w:t>
            </w:r>
          </w:p>
          <w:p w14:paraId="58E79922" w14:textId="77777777" w:rsidR="002302F2" w:rsidRDefault="002302F2" w:rsidP="00E46814">
            <w:pPr>
              <w:spacing w:after="120"/>
              <w:ind w:left="39" w:firstLine="0"/>
            </w:pPr>
            <w:r>
              <w:t xml:space="preserve">Any such fee changes will be communicated to students as follows: </w:t>
            </w:r>
          </w:p>
          <w:p w14:paraId="47EA9D38" w14:textId="77777777" w:rsidR="002302F2" w:rsidRDefault="002302F2" w:rsidP="001F7370">
            <w:pPr>
              <w:pStyle w:val="ListParagraph"/>
              <w:numPr>
                <w:ilvl w:val="0"/>
                <w:numId w:val="42"/>
              </w:numPr>
              <w:spacing w:after="120"/>
            </w:pPr>
            <w:r>
              <w:t xml:space="preserve">Changes will be communicated to returning students in the correspondence they receive from the University Registry Services in relation to enrolment, and will be signposted to the University website, Student Portal, and the Virtual Learning Environment as appropriate for full details. The Student Portal is the main repository for information while a student is studying at the University. </w:t>
            </w:r>
          </w:p>
          <w:p w14:paraId="0E9E4E74" w14:textId="77777777" w:rsidR="002302F2" w:rsidRDefault="002302F2" w:rsidP="001F7370">
            <w:pPr>
              <w:pStyle w:val="ListParagraph"/>
              <w:numPr>
                <w:ilvl w:val="0"/>
                <w:numId w:val="42"/>
              </w:numPr>
              <w:spacing w:after="120"/>
            </w:pPr>
            <w:r>
              <w:t xml:space="preserve">Students who wish to ask questions or seek clarification on changes to fees will be able to do so at the iZone, the University’s ‘one stop shop’ for information on all aspects of student life. </w:t>
            </w:r>
          </w:p>
          <w:p w14:paraId="6A347B33" w14:textId="77777777" w:rsidR="002302F2" w:rsidRDefault="002302F2" w:rsidP="001F7370">
            <w:pPr>
              <w:pStyle w:val="ListParagraph"/>
              <w:numPr>
                <w:ilvl w:val="0"/>
                <w:numId w:val="42"/>
              </w:numPr>
              <w:spacing w:after="120"/>
            </w:pPr>
            <w:r>
              <w:lastRenderedPageBreak/>
              <w:t xml:space="preserve">Additionally, our Student Financial Advisory Service will be available to students in financial difficulty and to students who have more general queries relating to budgeting or accessing financial support, including the University’s Hardship Fund. </w:t>
            </w:r>
          </w:p>
          <w:p w14:paraId="77DFA1A7" w14:textId="6FD9D549" w:rsidR="002302F2" w:rsidRPr="00343B5C" w:rsidRDefault="002302F2" w:rsidP="00337C5E">
            <w:pPr>
              <w:ind w:left="39" w:firstLine="0"/>
            </w:pPr>
            <w:r>
              <w:t xml:space="preserve">Our FE partners, that offer full-time undergraduate courses leading to Cardiff Metropolitan University awards are required to mirror the quality and scope of the University’s approach to the provision of information on fees to students. </w:t>
            </w:r>
          </w:p>
        </w:tc>
      </w:tr>
      <w:tr w:rsidR="002302F2" w:rsidRPr="00343B5C" w14:paraId="08151CFD" w14:textId="77777777" w:rsidTr="002302F2">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82FEE" w14:textId="77777777" w:rsidR="002302F2" w:rsidRPr="00343B5C" w:rsidRDefault="002302F2" w:rsidP="00E663B2">
            <w:pPr>
              <w:pStyle w:val="Heading2"/>
              <w:jc w:val="center"/>
              <w:rPr>
                <w:b/>
              </w:rPr>
            </w:pPr>
            <w:r w:rsidRPr="00343B5C">
              <w:rPr>
                <w:b/>
              </w:rPr>
              <w:lastRenderedPageBreak/>
              <w:t>Section 2 - Student Partnership</w:t>
            </w:r>
          </w:p>
          <w:p w14:paraId="7343B8CA" w14:textId="77777777" w:rsidR="002302F2" w:rsidRPr="00343B5C" w:rsidRDefault="002302F2" w:rsidP="00827635">
            <w:pPr>
              <w:jc w:val="center"/>
            </w:pPr>
            <w:r>
              <w:t>(Guidance paragraphs 103</w:t>
            </w:r>
            <w:r w:rsidRPr="00343B5C">
              <w:t>-10</w:t>
            </w:r>
            <w:r>
              <w:t>6</w:t>
            </w:r>
            <w:r w:rsidRPr="00343B5C">
              <w:t>)</w:t>
            </w:r>
          </w:p>
        </w:tc>
      </w:tr>
      <w:tr w:rsidR="002302F2" w:rsidRPr="00343B5C" w14:paraId="72066497" w14:textId="77777777" w:rsidTr="002302F2">
        <w:trPr>
          <w:trHeight w:val="4654"/>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192F6447" w14:textId="4B0B9610" w:rsidR="002302F2" w:rsidRDefault="002302F2" w:rsidP="006F2967">
            <w:pPr>
              <w:spacing w:after="120"/>
              <w:ind w:left="33" w:firstLine="0"/>
            </w:pPr>
            <w:r>
              <w:t xml:space="preserve">Students are involved in the development of the Fee and Access Plan directly through early-stage Students' Union (SU) consultation </w:t>
            </w:r>
            <w:r w:rsidR="00A516A6">
              <w:t>and via</w:t>
            </w:r>
            <w:r w:rsidR="00937BFD">
              <w:t xml:space="preserve"> </w:t>
            </w:r>
            <w:r>
              <w:t xml:space="preserve">Board of Governors </w:t>
            </w:r>
            <w:r w:rsidR="00937BFD">
              <w:t xml:space="preserve">where the </w:t>
            </w:r>
            <w:r w:rsidR="00FF5461">
              <w:t>SU President and Vice-President are full members</w:t>
            </w:r>
            <w:r w:rsidR="00A516A6">
              <w:t>,</w:t>
            </w:r>
            <w:r w:rsidR="00FF5461">
              <w:t xml:space="preserve"> </w:t>
            </w:r>
            <w:r w:rsidR="00937BFD">
              <w:t xml:space="preserve">and </w:t>
            </w:r>
            <w:r>
              <w:t>the Plan receives approval.</w:t>
            </w:r>
          </w:p>
          <w:p w14:paraId="4A26CA37" w14:textId="77777777" w:rsidR="002302F2" w:rsidRDefault="002302F2" w:rsidP="006F2967">
            <w:pPr>
              <w:spacing w:after="120"/>
              <w:ind w:left="33" w:firstLine="0"/>
            </w:pPr>
            <w:r>
              <w:t xml:space="preserve">Our approach to student partnership is ratified through our shared Relationship </w:t>
            </w:r>
            <w:proofErr w:type="gramStart"/>
            <w:r>
              <w:t>Agreement</w:t>
            </w:r>
            <w:proofErr w:type="gramEnd"/>
            <w:r>
              <w:t xml:space="preserve"> which is reviewed annually, by the Board of Governors. The agreement clearly outlines the partnership relationship between the University and the Students’ Union based on </w:t>
            </w:r>
            <w:proofErr w:type="gramStart"/>
            <w:r>
              <w:t>a number of</w:t>
            </w:r>
            <w:proofErr w:type="gramEnd"/>
            <w:r>
              <w:t xml:space="preserve"> arrangements including:</w:t>
            </w:r>
          </w:p>
          <w:p w14:paraId="4D287254" w14:textId="73432FFE" w:rsidR="002302F2" w:rsidRPr="003F3C2B" w:rsidRDefault="002302F2" w:rsidP="003F3C2B">
            <w:pPr>
              <w:pStyle w:val="ListParagraph"/>
              <w:numPr>
                <w:ilvl w:val="0"/>
                <w:numId w:val="38"/>
              </w:numPr>
              <w:spacing w:after="120"/>
              <w:rPr>
                <w:szCs w:val="24"/>
              </w:rPr>
            </w:pPr>
            <w:r w:rsidRPr="003F3C2B">
              <w:rPr>
                <w:szCs w:val="24"/>
              </w:rPr>
              <w:t>Representation of the student voice via the sabbatical officers and student representatives on the Board of Governors, Academic Board</w:t>
            </w:r>
            <w:r w:rsidR="00CD31C4">
              <w:rPr>
                <w:szCs w:val="24"/>
              </w:rPr>
              <w:t>, Learning, Teaching and Student Engagement Committee</w:t>
            </w:r>
            <w:r w:rsidRPr="003F3C2B">
              <w:rPr>
                <w:szCs w:val="24"/>
              </w:rPr>
              <w:t>.</w:t>
            </w:r>
          </w:p>
          <w:p w14:paraId="23B6CBE5" w14:textId="77777777" w:rsidR="002302F2" w:rsidRPr="003F3C2B" w:rsidRDefault="002302F2" w:rsidP="003F3C2B">
            <w:pPr>
              <w:pStyle w:val="ListParagraph"/>
              <w:numPr>
                <w:ilvl w:val="0"/>
                <w:numId w:val="38"/>
              </w:numPr>
              <w:spacing w:after="120"/>
              <w:rPr>
                <w:szCs w:val="24"/>
              </w:rPr>
            </w:pPr>
            <w:r w:rsidRPr="003F3C2B">
              <w:rPr>
                <w:szCs w:val="24"/>
              </w:rPr>
              <w:t>Representation of student voice by the Students’ Union and student representatives on other committees and working groups or equivalent.</w:t>
            </w:r>
          </w:p>
          <w:p w14:paraId="36B8DFB1" w14:textId="4F9F252E" w:rsidR="002302F2" w:rsidRDefault="002302F2" w:rsidP="003F3C2B">
            <w:pPr>
              <w:pStyle w:val="ListParagraph"/>
              <w:numPr>
                <w:ilvl w:val="0"/>
                <w:numId w:val="38"/>
              </w:numPr>
              <w:spacing w:after="120"/>
              <w:rPr>
                <w:szCs w:val="24"/>
              </w:rPr>
            </w:pPr>
            <w:r w:rsidRPr="003F3C2B">
              <w:rPr>
                <w:szCs w:val="24"/>
              </w:rPr>
              <w:t xml:space="preserve">Regular meetings of the Students’ Union, including sabbatical officers and senior staff with representatives of the </w:t>
            </w:r>
            <w:proofErr w:type="gramStart"/>
            <w:r w:rsidR="002E5CD6">
              <w:rPr>
                <w:szCs w:val="24"/>
              </w:rPr>
              <w:t xml:space="preserve">University </w:t>
            </w:r>
            <w:r w:rsidRPr="003F3C2B">
              <w:rPr>
                <w:szCs w:val="24"/>
              </w:rPr>
              <w:t xml:space="preserve"> Executive</w:t>
            </w:r>
            <w:proofErr w:type="gramEnd"/>
            <w:r w:rsidRPr="003F3C2B">
              <w:rPr>
                <w:szCs w:val="24"/>
              </w:rPr>
              <w:t xml:space="preserve"> Group.</w:t>
            </w:r>
          </w:p>
          <w:p w14:paraId="10274B06" w14:textId="2FF3E5FE" w:rsidR="00FE643D" w:rsidRPr="003F3C2B" w:rsidRDefault="00FE643D" w:rsidP="003F3C2B">
            <w:pPr>
              <w:pStyle w:val="ListParagraph"/>
              <w:numPr>
                <w:ilvl w:val="0"/>
                <w:numId w:val="38"/>
              </w:numPr>
              <w:spacing w:after="120"/>
              <w:rPr>
                <w:szCs w:val="24"/>
              </w:rPr>
            </w:pPr>
            <w:r>
              <w:rPr>
                <w:szCs w:val="24"/>
              </w:rPr>
              <w:t>Relationship agreement</w:t>
            </w:r>
            <w:r w:rsidR="009A1778">
              <w:rPr>
                <w:szCs w:val="24"/>
              </w:rPr>
              <w:t xml:space="preserve"> between Students’ Union and University. </w:t>
            </w:r>
          </w:p>
          <w:p w14:paraId="6D6A586C" w14:textId="77777777" w:rsidR="002302F2" w:rsidRPr="00B013E3" w:rsidRDefault="002302F2" w:rsidP="003F3C2B">
            <w:pPr>
              <w:pStyle w:val="ListParagraph"/>
              <w:numPr>
                <w:ilvl w:val="0"/>
                <w:numId w:val="38"/>
              </w:numPr>
              <w:spacing w:after="120"/>
              <w:rPr>
                <w:szCs w:val="24"/>
              </w:rPr>
            </w:pPr>
            <w:r w:rsidRPr="003F3C2B">
              <w:rPr>
                <w:szCs w:val="24"/>
              </w:rPr>
              <w:t xml:space="preserve">Support by the University for sabbatical officers through training and development </w:t>
            </w:r>
            <w:r w:rsidRPr="00B013E3">
              <w:rPr>
                <w:szCs w:val="24"/>
              </w:rPr>
              <w:t>and opportunities for briefing in advance of formal committee meetings.</w:t>
            </w:r>
          </w:p>
          <w:p w14:paraId="23CF203F" w14:textId="7F93CDA7" w:rsidR="002302F2" w:rsidRDefault="002302F2" w:rsidP="006F2967">
            <w:pPr>
              <w:spacing w:after="120"/>
              <w:ind w:left="33" w:firstLine="0"/>
            </w:pPr>
            <w:r>
              <w:t xml:space="preserve">Additionally, the extensive network of </w:t>
            </w:r>
            <w:r w:rsidR="00100093">
              <w:t xml:space="preserve">Students’ Union led </w:t>
            </w:r>
            <w:r>
              <w:t xml:space="preserve">School and Course representatives, involving more than 400 students each year, who, together with Part-time Officers ensure that the President and SU Vice-President can provide well-informed feedback to </w:t>
            </w:r>
            <w:proofErr w:type="gramStart"/>
            <w:r>
              <w:t>University</w:t>
            </w:r>
            <w:proofErr w:type="gramEnd"/>
            <w:r>
              <w:t xml:space="preserve"> committees and boards. </w:t>
            </w:r>
          </w:p>
          <w:p w14:paraId="5C14D1D9" w14:textId="77777777" w:rsidR="002302F2" w:rsidRDefault="002302F2" w:rsidP="006F2967">
            <w:pPr>
              <w:spacing w:after="120"/>
              <w:ind w:left="33" w:firstLine="0"/>
            </w:pPr>
            <w:r>
              <w:t xml:space="preserve">Cardiff Metropolitan University’s Student Charter is also a jointly developed statement of the University’s and the Students’ Union’s commitment to a student experience consistent with its values and ethos. It commits the University and the Union to </w:t>
            </w:r>
          </w:p>
          <w:p w14:paraId="25C35E2E" w14:textId="77777777" w:rsidR="002302F2" w:rsidRDefault="002302F2" w:rsidP="003F3C2B">
            <w:pPr>
              <w:spacing w:after="120"/>
              <w:ind w:left="720" w:firstLine="0"/>
            </w:pPr>
            <w:r>
              <w:t xml:space="preserve">a) encourage equality and promote diversity </w:t>
            </w:r>
          </w:p>
          <w:p w14:paraId="5300D736" w14:textId="77777777" w:rsidR="002302F2" w:rsidRDefault="002302F2" w:rsidP="003F3C2B">
            <w:pPr>
              <w:spacing w:after="120"/>
              <w:ind w:left="720" w:firstLine="0"/>
            </w:pPr>
            <w:r>
              <w:t xml:space="preserve">b) provide effective means of communication between staff, students and student representatives </w:t>
            </w:r>
          </w:p>
          <w:p w14:paraId="624D1DEA" w14:textId="77777777" w:rsidR="002302F2" w:rsidRDefault="002302F2" w:rsidP="003F3C2B">
            <w:pPr>
              <w:spacing w:after="120"/>
              <w:ind w:left="720" w:firstLine="0"/>
            </w:pPr>
            <w:r>
              <w:t xml:space="preserve">c) provide detailed and accurate information on programmes of study and related matters </w:t>
            </w:r>
          </w:p>
          <w:p w14:paraId="4381780B" w14:textId="77777777" w:rsidR="002302F2" w:rsidRDefault="002302F2" w:rsidP="003F3C2B">
            <w:pPr>
              <w:spacing w:after="120"/>
              <w:ind w:left="720" w:firstLine="0"/>
            </w:pPr>
            <w:r>
              <w:lastRenderedPageBreak/>
              <w:t xml:space="preserve">d) promote all students’ welfare and provide support, advice, guidance and representation </w:t>
            </w:r>
          </w:p>
          <w:p w14:paraId="58E71643" w14:textId="77777777" w:rsidR="002302F2" w:rsidRDefault="002302F2" w:rsidP="003F3C2B">
            <w:pPr>
              <w:spacing w:after="120"/>
              <w:ind w:left="720" w:firstLine="0"/>
            </w:pPr>
            <w:r>
              <w:t xml:space="preserve">e) support Welsh speaking students </w:t>
            </w:r>
          </w:p>
          <w:p w14:paraId="344DE122" w14:textId="77777777" w:rsidR="002302F2" w:rsidRDefault="002302F2" w:rsidP="003F3C2B">
            <w:pPr>
              <w:spacing w:after="120"/>
              <w:ind w:left="720" w:firstLine="0"/>
            </w:pPr>
            <w:r>
              <w:t xml:space="preserve">f) provide opportunities for employability and personal development through a partnership approach. </w:t>
            </w:r>
          </w:p>
          <w:p w14:paraId="2AC29232" w14:textId="77777777" w:rsidR="002302F2" w:rsidRDefault="002302F2" w:rsidP="006F2967">
            <w:pPr>
              <w:spacing w:after="120"/>
              <w:ind w:left="33" w:firstLine="0"/>
            </w:pPr>
          </w:p>
          <w:p w14:paraId="056F4E87" w14:textId="6540B593" w:rsidR="002302F2" w:rsidRDefault="002302F2" w:rsidP="006F2967">
            <w:pPr>
              <w:spacing w:after="120"/>
              <w:ind w:left="33" w:firstLine="0"/>
            </w:pPr>
            <w:r>
              <w:t>The Charter is online and bilingual, providing a visible and accessible document. The Charter has been incorporated into the University’s staff induction programme and the Students’ Union is committed to increasing the profile of and engagement with the Charter amongst students.</w:t>
            </w:r>
          </w:p>
          <w:p w14:paraId="1A2433AA" w14:textId="75A809E8" w:rsidR="002302F2" w:rsidRDefault="002302F2" w:rsidP="006F2967">
            <w:pPr>
              <w:spacing w:after="120"/>
              <w:ind w:left="33" w:firstLine="0"/>
            </w:pPr>
            <w:r>
              <w:t xml:space="preserve">Widening Access and First Campus Reaching Wider collect participants’ views through feedback on initial assessment forms and end of course evaluation forms. Tutors also express views from participants on their </w:t>
            </w:r>
            <w:r w:rsidR="006B6E1F">
              <w:t>t</w:t>
            </w:r>
            <w:r>
              <w:t xml:space="preserve">utor end of course evaluation forms. </w:t>
            </w:r>
          </w:p>
          <w:p w14:paraId="79DEB115" w14:textId="77777777" w:rsidR="002302F2" w:rsidRDefault="002302F2" w:rsidP="006F2967">
            <w:pPr>
              <w:spacing w:after="120"/>
              <w:ind w:left="33" w:firstLine="0"/>
            </w:pPr>
            <w:r>
              <w:t xml:space="preserve">The University systematically seeks and acts upon evaluative feedback from students on their experience at module, programme, School, and institutional levels. More broadly it engages with all national surveys during a well-established “Survey Season” and has invested in establishing its own Student Satisfaction Survey to capture feedback from all other students who are not represented in national surveys. Partner students are invited to complete the NSS, where applicable, and resources are shared with colleges to help promotion of this. Those not eligible for NSS are invited to complete the University’s internal version of the NSS and FE partner responses are included in the general reporting that goes through the committee structure for surveys annually. </w:t>
            </w:r>
          </w:p>
          <w:p w14:paraId="7DF6FC92" w14:textId="71FD8BAA" w:rsidR="002302F2" w:rsidRDefault="002302F2" w:rsidP="006F2967">
            <w:pPr>
              <w:spacing w:after="120"/>
              <w:ind w:left="33" w:firstLine="0"/>
            </w:pPr>
            <w:r>
              <w:t>More generally the University provides a wide range of opportunities for students to express their individual and collective opinions, and to be partners within the University. The University benefits from an effective, independent and democratic system of student representation</w:t>
            </w:r>
            <w:r w:rsidR="00A756F5">
              <w:t xml:space="preserve"> </w:t>
            </w:r>
            <w:r w:rsidR="00B60869">
              <w:t>organised by the Students’ Union</w:t>
            </w:r>
            <w:r>
              <w:t xml:space="preserve">. Students are represented on Programme and School-level committees. Student-staff liaison committees provide feedback on a range of academic and non-academic issues, supported by a well-established student representation framework at course, year, and School level. </w:t>
            </w:r>
            <w:r w:rsidR="00596486">
              <w:t xml:space="preserve">These committees are co-chaired by </w:t>
            </w:r>
            <w:r w:rsidR="00C84D64">
              <w:t xml:space="preserve">a Students’ Union representative. </w:t>
            </w:r>
          </w:p>
          <w:p w14:paraId="383CEDD2" w14:textId="12524699" w:rsidR="00220F20" w:rsidRDefault="006C6645" w:rsidP="00220F20">
            <w:pPr>
              <w:spacing w:after="120"/>
              <w:ind w:left="33" w:firstLine="0"/>
            </w:pPr>
            <w:r>
              <w:t>For partner provision, m</w:t>
            </w:r>
            <w:r w:rsidR="002302F2">
              <w:t>oderators complete two moderator reports per academic year which highlight interactions with students and their experience, as well as confirmation on student input into programme committees. Partners are also asked to complete the programme enhancement plan as is the case for on campus provision. These are completed by programme directors with support of moderators and are signed off by Associate Deans for relevant Schools. As a condition of partnership</w:t>
            </w:r>
            <w:r w:rsidR="00F92D21">
              <w:t xml:space="preserve">, </w:t>
            </w:r>
            <w:r w:rsidR="002302F2">
              <w:t>the University</w:t>
            </w:r>
            <w:r w:rsidR="00BF7C00">
              <w:t xml:space="preserve"> provides </w:t>
            </w:r>
            <w:r w:rsidR="00DE117D">
              <w:t xml:space="preserve">expectations and </w:t>
            </w:r>
            <w:r w:rsidR="00BF7C00">
              <w:t xml:space="preserve">standards for </w:t>
            </w:r>
            <w:r w:rsidR="002302F2">
              <w:t xml:space="preserve">partner colleges providing franchised provision </w:t>
            </w:r>
            <w:r w:rsidR="00DE117D">
              <w:t xml:space="preserve">regarding </w:t>
            </w:r>
            <w:r w:rsidR="002302F2">
              <w:t>communications and engagement</w:t>
            </w:r>
            <w:r w:rsidR="00DE117D">
              <w:t xml:space="preserve"> with students</w:t>
            </w:r>
            <w:r w:rsidR="002302F2">
              <w:t xml:space="preserve">. These processes of collecting student feedback are reported back to the University centrally through our programme enhancement plan process and monitored locally by </w:t>
            </w:r>
            <w:proofErr w:type="gramStart"/>
            <w:r w:rsidR="002302F2">
              <w:t>University</w:t>
            </w:r>
            <w:proofErr w:type="gramEnd"/>
            <w:r w:rsidR="002302F2">
              <w:t xml:space="preserve"> moderators working with partners.</w:t>
            </w:r>
          </w:p>
          <w:p w14:paraId="5BFC1D8C" w14:textId="60E4BB01" w:rsidR="00220F20" w:rsidRPr="00343B5C" w:rsidRDefault="00220F20" w:rsidP="00821DD1">
            <w:pPr>
              <w:spacing w:after="120"/>
              <w:ind w:left="33" w:firstLine="0"/>
            </w:pPr>
            <w:r w:rsidRPr="007354E6">
              <w:t xml:space="preserve">The University and its student body collaborate to deliver the objectives of the Plan through the student ambassador programme, sport coaching for the community, student interest groups such as Welsh language, and supporting volunteering work in the community. The </w:t>
            </w:r>
            <w:r w:rsidRPr="007354E6">
              <w:lastRenderedPageBreak/>
              <w:t xml:space="preserve">student ambassador programme </w:t>
            </w:r>
            <w:proofErr w:type="gramStart"/>
            <w:r w:rsidRPr="007354E6">
              <w:t>in particular uses</w:t>
            </w:r>
            <w:proofErr w:type="gramEnd"/>
            <w:r w:rsidRPr="007354E6">
              <w:t xml:space="preserve"> the experience of current students to inform those attending open days, applicant days, Reaching Wider events</w:t>
            </w:r>
            <w:r w:rsidR="00E12DE1" w:rsidRPr="00B470D2">
              <w:t>, school/ college transition days or externally supporting HE Roadshows.</w:t>
            </w:r>
          </w:p>
        </w:tc>
      </w:tr>
      <w:tr w:rsidR="002302F2" w:rsidRPr="00343B5C" w14:paraId="577C7A91" w14:textId="77777777" w:rsidTr="002302F2">
        <w:trPr>
          <w:trHeight w:val="18"/>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DE1CC" w14:textId="77777777" w:rsidR="002302F2" w:rsidRPr="00343B5C" w:rsidRDefault="002302F2" w:rsidP="00E663B2">
            <w:pPr>
              <w:pStyle w:val="Heading2"/>
              <w:jc w:val="center"/>
              <w:rPr>
                <w:b/>
              </w:rPr>
            </w:pPr>
            <w:r w:rsidRPr="00343B5C">
              <w:rPr>
                <w:b/>
              </w:rPr>
              <w:lastRenderedPageBreak/>
              <w:t>Section 3 - Under-represented groups</w:t>
            </w:r>
          </w:p>
          <w:p w14:paraId="18DC5383" w14:textId="77777777" w:rsidR="002302F2" w:rsidRPr="00343B5C" w:rsidRDefault="002302F2" w:rsidP="00AA033D">
            <w:pPr>
              <w:jc w:val="center"/>
            </w:pPr>
            <w:r w:rsidRPr="00343B5C">
              <w:t>(Guidance paragraphs 10</w:t>
            </w:r>
            <w:r>
              <w:t>7-113</w:t>
            </w:r>
            <w:r w:rsidRPr="00343B5C">
              <w:t>)</w:t>
            </w:r>
          </w:p>
        </w:tc>
      </w:tr>
      <w:tr w:rsidR="002302F2" w:rsidRPr="00343B5C" w14:paraId="40EF9C32" w14:textId="77777777" w:rsidTr="002302F2">
        <w:trPr>
          <w:trHeight w:val="3123"/>
        </w:trPr>
        <w:tc>
          <w:tcPr>
            <w:tcW w:w="15168" w:type="dxa"/>
            <w:gridSpan w:val="4"/>
            <w:tcBorders>
              <w:top w:val="single" w:sz="4" w:space="0" w:color="auto"/>
              <w:left w:val="single" w:sz="4" w:space="0" w:color="auto"/>
              <w:bottom w:val="single" w:sz="4" w:space="0" w:color="auto"/>
              <w:right w:val="single" w:sz="4" w:space="0" w:color="auto"/>
            </w:tcBorders>
            <w:vAlign w:val="center"/>
          </w:tcPr>
          <w:p w14:paraId="03439BD1" w14:textId="77777777" w:rsidR="002302F2" w:rsidRDefault="002302F2" w:rsidP="006B779B">
            <w:pPr>
              <w:spacing w:after="120"/>
              <w:ind w:left="33" w:firstLine="0"/>
            </w:pPr>
            <w:r>
              <w:t xml:space="preserve">The plan has been developed in response to a strategic review that ensures it has benefitted from lessons learned from an evaluation of performance in previous plans and alignment with </w:t>
            </w:r>
            <w:proofErr w:type="gramStart"/>
            <w:r>
              <w:t>University</w:t>
            </w:r>
            <w:proofErr w:type="gramEnd"/>
            <w:r>
              <w:t xml:space="preserve"> strategies, HEFCW National Measures and the priorities of Welsh Government. The Fee and Access Plan is informed by and informs our Strategic Equality Plan which sets out the University’s commitment and approach to nurturing an environment where everyone is valued as an individual and where stakeholders can work, learn and develop in an atmosphere of dignity and respect.</w:t>
            </w:r>
          </w:p>
          <w:p w14:paraId="53BD4A83" w14:textId="77777777" w:rsidR="002302F2" w:rsidRDefault="002302F2" w:rsidP="006B779B">
            <w:pPr>
              <w:spacing w:after="120"/>
              <w:ind w:left="33" w:firstLine="0"/>
            </w:pPr>
          </w:p>
          <w:p w14:paraId="1FE0562A" w14:textId="77777777" w:rsidR="002302F2" w:rsidRDefault="002302F2" w:rsidP="006B779B">
            <w:pPr>
              <w:spacing w:after="120"/>
              <w:ind w:left="33" w:firstLine="0"/>
            </w:pPr>
            <w:r>
              <w:t>The following groups are considered by HEFCW to be under-represented in higher education:</w:t>
            </w:r>
          </w:p>
          <w:p w14:paraId="7C565A2D" w14:textId="77777777" w:rsidR="002302F2" w:rsidRDefault="002302F2" w:rsidP="006B779B">
            <w:pPr>
              <w:spacing w:after="120"/>
              <w:ind w:left="33" w:firstLine="0"/>
            </w:pPr>
          </w:p>
          <w:p w14:paraId="17CE7725" w14:textId="23D8A31C" w:rsidR="002302F2" w:rsidRPr="00C7756C" w:rsidRDefault="002302F2" w:rsidP="003F3C2B">
            <w:pPr>
              <w:pStyle w:val="ListParagraph"/>
              <w:numPr>
                <w:ilvl w:val="0"/>
                <w:numId w:val="39"/>
              </w:numPr>
              <w:spacing w:after="120"/>
            </w:pPr>
            <w:r>
              <w:t xml:space="preserve">Students of all ages from the bottom two quintiles of the Welsh Index of Multiple Deprivation </w:t>
            </w:r>
            <w:r w:rsidRPr="00C7756C">
              <w:t>20</w:t>
            </w:r>
            <w:r w:rsidR="00C7756C" w:rsidRPr="00C7756C">
              <w:t>19</w:t>
            </w:r>
            <w:r w:rsidRPr="00C7756C">
              <w:t>.</w:t>
            </w:r>
          </w:p>
          <w:p w14:paraId="66BD9796" w14:textId="4CA6942F" w:rsidR="002302F2" w:rsidRDefault="002302F2" w:rsidP="003F3C2B">
            <w:pPr>
              <w:pStyle w:val="ListParagraph"/>
              <w:numPr>
                <w:ilvl w:val="0"/>
                <w:numId w:val="39"/>
              </w:numPr>
              <w:spacing w:after="120"/>
            </w:pPr>
            <w:r>
              <w:t xml:space="preserve">Students of all ages from the bottom quintile of the Welsh Index of Multiple Deprivation </w:t>
            </w:r>
            <w:r w:rsidR="00C7756C">
              <w:t>2019.</w:t>
            </w:r>
          </w:p>
          <w:p w14:paraId="126D4AD5" w14:textId="5D6FE015" w:rsidR="002302F2" w:rsidRDefault="002302F2" w:rsidP="003F3C2B">
            <w:pPr>
              <w:pStyle w:val="ListParagraph"/>
              <w:numPr>
                <w:ilvl w:val="0"/>
                <w:numId w:val="39"/>
              </w:numPr>
              <w:spacing w:after="120"/>
            </w:pPr>
            <w:r>
              <w:t>Students of all ages studying part-time.</w:t>
            </w:r>
          </w:p>
          <w:p w14:paraId="05DC9218" w14:textId="3AFB9969" w:rsidR="002302F2" w:rsidRDefault="002302F2" w:rsidP="003F3C2B">
            <w:pPr>
              <w:pStyle w:val="ListParagraph"/>
              <w:numPr>
                <w:ilvl w:val="0"/>
                <w:numId w:val="39"/>
              </w:numPr>
              <w:spacing w:after="120"/>
            </w:pPr>
            <w:r>
              <w:t>Students of all ages studying through the medium of Welsh.</w:t>
            </w:r>
          </w:p>
          <w:p w14:paraId="79DD457B" w14:textId="549C2DC6" w:rsidR="002302F2" w:rsidRDefault="002302F2" w:rsidP="003F3C2B">
            <w:pPr>
              <w:pStyle w:val="ListParagraph"/>
              <w:numPr>
                <w:ilvl w:val="0"/>
                <w:numId w:val="39"/>
              </w:numPr>
              <w:spacing w:after="120"/>
            </w:pPr>
            <w:r>
              <w:lastRenderedPageBreak/>
              <w:t>People of all ages from UK low participation in HE areas.</w:t>
            </w:r>
          </w:p>
          <w:p w14:paraId="38BF8AAD" w14:textId="77777777" w:rsidR="002302F2" w:rsidRDefault="002302F2" w:rsidP="006B779B">
            <w:pPr>
              <w:spacing w:after="120"/>
              <w:ind w:left="33" w:firstLine="0"/>
            </w:pPr>
          </w:p>
          <w:p w14:paraId="2737E697" w14:textId="77777777" w:rsidR="002302F2" w:rsidRDefault="002302F2" w:rsidP="006B779B">
            <w:pPr>
              <w:spacing w:after="120"/>
              <w:ind w:left="33" w:firstLine="0"/>
            </w:pPr>
            <w:r>
              <w:t xml:space="preserve">The University regards the following additional groups as under-represented in higher education:  </w:t>
            </w:r>
          </w:p>
          <w:p w14:paraId="2695FD3B" w14:textId="77777777" w:rsidR="002302F2" w:rsidRDefault="002302F2" w:rsidP="006B779B">
            <w:pPr>
              <w:spacing w:after="120"/>
              <w:ind w:left="33" w:firstLine="0"/>
            </w:pPr>
          </w:p>
          <w:p w14:paraId="63209A1F" w14:textId="46F6AD89" w:rsidR="002302F2" w:rsidRDefault="002302F2" w:rsidP="003F3C2B">
            <w:pPr>
              <w:pStyle w:val="ListParagraph"/>
              <w:numPr>
                <w:ilvl w:val="0"/>
                <w:numId w:val="40"/>
              </w:numPr>
              <w:spacing w:after="120"/>
            </w:pPr>
            <w:r>
              <w:t xml:space="preserve">Learners and potential hard-to-reach learners who have experienced socio-economic disadvantage. </w:t>
            </w:r>
          </w:p>
          <w:p w14:paraId="74C5815B" w14:textId="27F6B6C6" w:rsidR="002302F2" w:rsidRDefault="002302F2" w:rsidP="003F3C2B">
            <w:pPr>
              <w:pStyle w:val="ListParagraph"/>
              <w:numPr>
                <w:ilvl w:val="0"/>
                <w:numId w:val="40"/>
              </w:numPr>
              <w:spacing w:after="120"/>
            </w:pPr>
            <w:r>
              <w:t xml:space="preserve">Learners and potential hard-to-reach learners who have experienced geographic disadvantage (including, but not exclusively, asylum seekers and refugees). </w:t>
            </w:r>
          </w:p>
          <w:p w14:paraId="5800880D" w14:textId="1BD86731" w:rsidR="002302F2" w:rsidRDefault="002302F2" w:rsidP="003F3C2B">
            <w:pPr>
              <w:pStyle w:val="ListParagraph"/>
              <w:numPr>
                <w:ilvl w:val="0"/>
                <w:numId w:val="40"/>
              </w:numPr>
              <w:spacing w:after="120"/>
            </w:pPr>
            <w:r>
              <w:t xml:space="preserve">Learners and potential hard-to-reach learners with protected characteristics (including, but not exclusively, UK students from black and minority ethnic groups and learners with a disability). </w:t>
            </w:r>
          </w:p>
          <w:p w14:paraId="27704EA3" w14:textId="7A46C64D" w:rsidR="002302F2" w:rsidRDefault="002302F2" w:rsidP="003F3C2B">
            <w:pPr>
              <w:pStyle w:val="ListParagraph"/>
              <w:numPr>
                <w:ilvl w:val="0"/>
                <w:numId w:val="40"/>
              </w:numPr>
              <w:spacing w:after="120"/>
            </w:pPr>
            <w:r>
              <w:t xml:space="preserve">Learners and potential hard-to-reach learners from vulnerable groups (including, but not exclusively, care leavers, estranged students and carers). </w:t>
            </w:r>
          </w:p>
          <w:p w14:paraId="12E413E4" w14:textId="7E949B96" w:rsidR="002302F2" w:rsidRDefault="002302F2" w:rsidP="003F3C2B">
            <w:pPr>
              <w:pStyle w:val="ListParagraph"/>
              <w:numPr>
                <w:ilvl w:val="0"/>
                <w:numId w:val="40"/>
              </w:numPr>
              <w:spacing w:after="120"/>
            </w:pPr>
            <w:r>
              <w:t>Ex-offenders</w:t>
            </w:r>
          </w:p>
          <w:p w14:paraId="52DBC8F9" w14:textId="77777777" w:rsidR="002302F2" w:rsidRDefault="002302F2" w:rsidP="006B779B">
            <w:pPr>
              <w:spacing w:after="120"/>
              <w:ind w:left="33" w:firstLine="0"/>
            </w:pPr>
          </w:p>
          <w:p w14:paraId="21CF544D" w14:textId="77777777" w:rsidR="00D911A0" w:rsidRDefault="00D911A0" w:rsidP="006B779B">
            <w:pPr>
              <w:spacing w:after="120"/>
              <w:ind w:left="33" w:firstLine="0"/>
            </w:pPr>
          </w:p>
          <w:p w14:paraId="54B9ECAB" w14:textId="7A962B5A" w:rsidR="002302F2" w:rsidRDefault="002302F2" w:rsidP="006B779B">
            <w:pPr>
              <w:spacing w:after="120"/>
              <w:ind w:left="33" w:firstLine="0"/>
            </w:pPr>
            <w:r>
              <w:t xml:space="preserve">Our Reaching Wider </w:t>
            </w:r>
            <w:r w:rsidR="00CD31C4">
              <w:t xml:space="preserve">(RW) </w:t>
            </w:r>
            <w:r>
              <w:t>widening access initiative works to ensure that people of any age, background or ethnic group are given a fair and equal opportunity to study at Cardiff Met in a supported manner. We specifically target:</w:t>
            </w:r>
          </w:p>
          <w:p w14:paraId="69706646" w14:textId="77777777" w:rsidR="001601E9" w:rsidRDefault="001601E9" w:rsidP="009C37C9"/>
          <w:p w14:paraId="65A7D937" w14:textId="345C6A45" w:rsidR="001601E9" w:rsidRDefault="001601E9" w:rsidP="009E6574">
            <w:pPr>
              <w:spacing w:after="120"/>
            </w:pPr>
            <w:r>
              <w:t>•</w:t>
            </w:r>
            <w:r>
              <w:tab/>
            </w:r>
            <w:r w:rsidR="00563E80">
              <w:t xml:space="preserve">young people up to 16 and adults over 21 years of age without level 4 qualifications </w:t>
            </w:r>
            <w:r>
              <w:t>in the bottom two quintiles (40% of the population) of the Welsh Index of Multiple Deprivation (WIMD)</w:t>
            </w:r>
            <w:r w:rsidR="009E6574">
              <w:t>.</w:t>
            </w:r>
          </w:p>
          <w:p w14:paraId="7344ED44" w14:textId="77777777" w:rsidR="001601E9" w:rsidRDefault="001601E9" w:rsidP="000D2A3A">
            <w:pPr>
              <w:spacing w:after="120"/>
            </w:pPr>
            <w:r>
              <w:t>•</w:t>
            </w:r>
            <w:r>
              <w:tab/>
              <w:t xml:space="preserve">care experienced learners and carers in all age groups in their region regardless of WIMD 40. </w:t>
            </w:r>
          </w:p>
          <w:p w14:paraId="4CA4ECF5" w14:textId="77777777" w:rsidR="009E6574" w:rsidRDefault="009E6574" w:rsidP="000D2A3A">
            <w:pPr>
              <w:spacing w:after="120"/>
            </w:pPr>
          </w:p>
          <w:p w14:paraId="364F4530" w14:textId="784ED0A6" w:rsidR="001601E9" w:rsidRDefault="001601E9" w:rsidP="001601E9">
            <w:pPr>
              <w:spacing w:after="120"/>
            </w:pPr>
            <w:r>
              <w:t xml:space="preserve">In addition, new RW priority groups, living in the bottom two quintiles of WIMD, in their Partnership’s region, include: </w:t>
            </w:r>
          </w:p>
          <w:p w14:paraId="1A1E031A" w14:textId="77777777" w:rsidR="001601E9" w:rsidRDefault="001601E9" w:rsidP="001601E9">
            <w:pPr>
              <w:spacing w:after="120"/>
            </w:pPr>
            <w:r>
              <w:t>•</w:t>
            </w:r>
            <w:r>
              <w:tab/>
              <w:t xml:space="preserve">post-16 young people in up to level 4 learning, in addition to adults without level 4 </w:t>
            </w:r>
            <w:proofErr w:type="gramStart"/>
            <w:r>
              <w:t>qualifications;</w:t>
            </w:r>
            <w:proofErr w:type="gramEnd"/>
            <w:r>
              <w:t xml:space="preserve"> </w:t>
            </w:r>
          </w:p>
          <w:p w14:paraId="0C69CCEC" w14:textId="77777777" w:rsidR="001601E9" w:rsidRDefault="001601E9" w:rsidP="001601E9">
            <w:pPr>
              <w:spacing w:after="120"/>
            </w:pPr>
            <w:r>
              <w:t>•</w:t>
            </w:r>
            <w:r>
              <w:tab/>
              <w:t xml:space="preserve">people with </w:t>
            </w:r>
            <w:proofErr w:type="gramStart"/>
            <w:r>
              <w:t>disabilities;</w:t>
            </w:r>
            <w:proofErr w:type="gramEnd"/>
            <w:r>
              <w:t xml:space="preserve"> </w:t>
            </w:r>
          </w:p>
          <w:p w14:paraId="51E7305B" w14:textId="77777777" w:rsidR="001601E9" w:rsidRDefault="001601E9" w:rsidP="001601E9">
            <w:pPr>
              <w:spacing w:after="120"/>
            </w:pPr>
            <w:r>
              <w:t>•</w:t>
            </w:r>
            <w:r>
              <w:tab/>
              <w:t xml:space="preserve">people from ethnic minority backgrounds; and </w:t>
            </w:r>
          </w:p>
          <w:p w14:paraId="2D36FCDC" w14:textId="77777777" w:rsidR="001601E9" w:rsidRDefault="001601E9" w:rsidP="001601E9">
            <w:pPr>
              <w:spacing w:after="120"/>
            </w:pPr>
            <w:r>
              <w:t>•</w:t>
            </w:r>
            <w:r>
              <w:tab/>
              <w:t>Welsh medium learning, including supporting second language learning and Welsh cultures</w:t>
            </w:r>
          </w:p>
          <w:p w14:paraId="28590AA3" w14:textId="77777777" w:rsidR="001601E9" w:rsidRDefault="001601E9" w:rsidP="001601E9">
            <w:pPr>
              <w:spacing w:after="120"/>
            </w:pPr>
          </w:p>
          <w:p w14:paraId="3E7591D8" w14:textId="6FB4941F" w:rsidR="00FC15FD" w:rsidRDefault="00FC15FD" w:rsidP="00FC15FD">
            <w:pPr>
              <w:spacing w:after="120"/>
              <w:ind w:left="0" w:firstLine="0"/>
            </w:pPr>
            <w:r>
              <w:lastRenderedPageBreak/>
              <w:t>The institu</w:t>
            </w:r>
            <w:r w:rsidR="00485A9D">
              <w:t>t</w:t>
            </w:r>
            <w:r>
              <w:t xml:space="preserve">ion will also work </w:t>
            </w:r>
            <w:r w:rsidR="00B02DDD">
              <w:t xml:space="preserve">collaboratively with its </w:t>
            </w:r>
            <w:r w:rsidR="00485A9D">
              <w:t xml:space="preserve">regional Reaching Wider </w:t>
            </w:r>
            <w:r w:rsidR="0043392D">
              <w:t>P</w:t>
            </w:r>
            <w:r w:rsidR="00485A9D">
              <w:t xml:space="preserve">artnership to </w:t>
            </w:r>
            <w:r w:rsidR="007D7E15">
              <w:t xml:space="preserve">support provision to and through higher education. </w:t>
            </w:r>
          </w:p>
          <w:p w14:paraId="1DE7A0DA" w14:textId="77777777" w:rsidR="002302F2" w:rsidRDefault="002302F2" w:rsidP="006B779B">
            <w:pPr>
              <w:spacing w:after="120"/>
              <w:ind w:left="33" w:firstLine="0"/>
            </w:pPr>
            <w:r>
              <w:t>We are mindful that applicants and students may sit against multiple classification of under representation and our objective and interventions have been developed mindful of these multiple identities.</w:t>
            </w:r>
          </w:p>
          <w:p w14:paraId="1895ABE1" w14:textId="7268FA12" w:rsidR="00AA599B" w:rsidRPr="00343B5C" w:rsidRDefault="00AA599B" w:rsidP="006B779B">
            <w:pPr>
              <w:spacing w:after="120"/>
              <w:ind w:left="33" w:firstLine="0"/>
            </w:pPr>
          </w:p>
        </w:tc>
      </w:tr>
      <w:tr w:rsidR="002302F2" w:rsidRPr="00343B5C" w14:paraId="55B61756" w14:textId="7086B334" w:rsidTr="002302F2">
        <w:trPr>
          <w:trHeight w:val="154"/>
        </w:trPr>
        <w:tc>
          <w:tcPr>
            <w:tcW w:w="15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8129D" w14:textId="77777777" w:rsidR="002302F2" w:rsidRPr="00343B5C" w:rsidRDefault="002302F2" w:rsidP="00E663B2">
            <w:pPr>
              <w:pStyle w:val="Heading2"/>
              <w:jc w:val="center"/>
              <w:rPr>
                <w:b/>
              </w:rPr>
            </w:pPr>
            <w:r w:rsidRPr="00343B5C">
              <w:rPr>
                <w:b/>
              </w:rPr>
              <w:lastRenderedPageBreak/>
              <w:t xml:space="preserve">Section 4 </w:t>
            </w:r>
            <w:r>
              <w:rPr>
                <w:b/>
              </w:rPr>
              <w:t>–</w:t>
            </w:r>
            <w:r w:rsidRPr="00343B5C">
              <w:rPr>
                <w:b/>
              </w:rPr>
              <w:t xml:space="preserve"> Objectives</w:t>
            </w:r>
            <w:r>
              <w:rPr>
                <w:b/>
              </w:rPr>
              <w:t xml:space="preserve"> </w:t>
            </w:r>
            <w:r w:rsidRPr="00343B5C">
              <w:rPr>
                <w:b/>
              </w:rPr>
              <w:t>as they relate to supporting equality of opportunity and the promotion of HE</w:t>
            </w:r>
          </w:p>
          <w:p w14:paraId="3EFEF2D1" w14:textId="77777777" w:rsidR="002302F2" w:rsidRPr="00343B5C" w:rsidRDefault="002302F2" w:rsidP="00AA033D">
            <w:pPr>
              <w:jc w:val="center"/>
              <w:rPr>
                <w:b/>
              </w:rPr>
            </w:pPr>
            <w:r>
              <w:t>(Guidance paragraphs 114</w:t>
            </w:r>
            <w:r w:rsidRPr="00343B5C">
              <w:t>-14</w:t>
            </w:r>
            <w:r>
              <w:t>8</w:t>
            </w:r>
            <w:r w:rsidRPr="00343B5C">
              <w:t>)</w:t>
            </w:r>
          </w:p>
        </w:tc>
      </w:tr>
      <w:tr w:rsidR="002302F2" w:rsidRPr="00343B5C" w14:paraId="2CE00778" w14:textId="088B2E48" w:rsidTr="002302F2">
        <w:trPr>
          <w:trHeight w:val="26"/>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A2F29" w14:textId="77777777" w:rsidR="002302F2" w:rsidRPr="00343B5C" w:rsidRDefault="002302F2" w:rsidP="00B80B2B">
            <w:pPr>
              <w:pStyle w:val="Heading3"/>
              <w:jc w:val="center"/>
              <w:rPr>
                <w:rFonts w:cs="Arial"/>
                <w:b/>
                <w:color w:val="auto"/>
              </w:rPr>
            </w:pPr>
            <w:r w:rsidRPr="00343B5C">
              <w:rPr>
                <w:rFonts w:ascii="Arial" w:hAnsi="Arial" w:cs="Arial"/>
                <w:b/>
                <w:color w:val="auto"/>
              </w:rPr>
              <w:t>Section 4.1 - Equality of Opportunity</w:t>
            </w:r>
          </w:p>
        </w:tc>
      </w:tr>
      <w:tr w:rsidR="005C354A" w:rsidRPr="00343B5C" w14:paraId="58F3EF25" w14:textId="77777777" w:rsidTr="00BF2851">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298B5CB0" w14:textId="1C08C09A" w:rsidR="005C354A" w:rsidRPr="00343B5C" w:rsidRDefault="000F07EA" w:rsidP="005C354A">
            <w:pPr>
              <w:spacing w:after="120"/>
              <w:ind w:left="33" w:firstLine="0"/>
              <w:jc w:val="center"/>
            </w:pPr>
            <w:r>
              <w:t>1</w:t>
            </w:r>
          </w:p>
        </w:tc>
        <w:tc>
          <w:tcPr>
            <w:tcW w:w="12048" w:type="dxa"/>
            <w:gridSpan w:val="3"/>
            <w:tcBorders>
              <w:top w:val="single" w:sz="4" w:space="0" w:color="auto"/>
              <w:left w:val="single" w:sz="4" w:space="0" w:color="auto"/>
              <w:bottom w:val="single" w:sz="4" w:space="0" w:color="auto"/>
              <w:right w:val="single" w:sz="4" w:space="0" w:color="auto"/>
            </w:tcBorders>
          </w:tcPr>
          <w:p w14:paraId="44B46E30" w14:textId="6EBA7DF6" w:rsidR="005C354A" w:rsidRPr="00A014F0" w:rsidRDefault="00AF067E" w:rsidP="00AF067E">
            <w:pPr>
              <w:pStyle w:val="Default"/>
              <w:ind w:left="35" w:firstLine="11"/>
              <w:rPr>
                <w:color w:val="auto"/>
              </w:rPr>
            </w:pPr>
            <w:r w:rsidRPr="00AF067E">
              <w:t xml:space="preserve">To raise the educational aspirations and skills of potential students from under-represented groups </w:t>
            </w:r>
            <w:proofErr w:type="gramStart"/>
            <w:r w:rsidR="00C67137">
              <w:t xml:space="preserve">in order </w:t>
            </w:r>
            <w:r w:rsidRPr="00AF067E">
              <w:t>to</w:t>
            </w:r>
            <w:proofErr w:type="gramEnd"/>
            <w:r w:rsidRPr="00AF067E">
              <w:t xml:space="preserve"> attract</w:t>
            </w:r>
            <w:r>
              <w:t xml:space="preserve"> </w:t>
            </w:r>
            <w:r w:rsidRPr="00AF067E">
              <w:t>students to higher education</w:t>
            </w:r>
            <w:r w:rsidR="00C67137">
              <w:t>,</w:t>
            </w:r>
            <w:r w:rsidRPr="00AF067E">
              <w:t xml:space="preserve"> and </w:t>
            </w:r>
            <w:r w:rsidR="00AA2CC1">
              <w:t xml:space="preserve">to </w:t>
            </w:r>
            <w:r w:rsidR="00AE537E" w:rsidRPr="00AF067E">
              <w:t>safeguard fair access</w:t>
            </w:r>
            <w:r w:rsidR="00AA2CC1">
              <w:t xml:space="preserve"> to these groups</w:t>
            </w:r>
            <w:r w:rsidRPr="00AF067E">
              <w:t>.</w:t>
            </w:r>
          </w:p>
        </w:tc>
      </w:tr>
      <w:tr w:rsidR="005C354A" w:rsidRPr="00343B5C" w14:paraId="12BAE1AD" w14:textId="77777777" w:rsidTr="00BF2851">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212A3D3A" w14:textId="650840A0" w:rsidR="005C354A" w:rsidRPr="00343B5C" w:rsidRDefault="000F07EA" w:rsidP="005C354A">
            <w:pPr>
              <w:spacing w:after="120"/>
              <w:ind w:left="33" w:firstLine="0"/>
              <w:jc w:val="center"/>
            </w:pPr>
            <w:r>
              <w:t>2</w:t>
            </w:r>
          </w:p>
        </w:tc>
        <w:tc>
          <w:tcPr>
            <w:tcW w:w="12048" w:type="dxa"/>
            <w:gridSpan w:val="3"/>
            <w:tcBorders>
              <w:top w:val="single" w:sz="4" w:space="0" w:color="auto"/>
              <w:left w:val="single" w:sz="4" w:space="0" w:color="auto"/>
              <w:bottom w:val="single" w:sz="4" w:space="0" w:color="auto"/>
              <w:right w:val="single" w:sz="4" w:space="0" w:color="auto"/>
            </w:tcBorders>
          </w:tcPr>
          <w:p w14:paraId="345A9961" w14:textId="3D195FD0" w:rsidR="005C354A" w:rsidRPr="00343B5C" w:rsidRDefault="00180E54" w:rsidP="005C354A">
            <w:pPr>
              <w:spacing w:after="120"/>
              <w:ind w:left="188" w:hanging="142"/>
            </w:pPr>
            <w:r w:rsidRPr="00180E54">
              <w:t>To provide to under-represented groups effective information, before and during and after their studies</w:t>
            </w:r>
          </w:p>
        </w:tc>
      </w:tr>
      <w:tr w:rsidR="005C354A" w:rsidRPr="00343B5C" w14:paraId="2885BB0A" w14:textId="77777777" w:rsidTr="00BF2851">
        <w:trPr>
          <w:trHeight w:val="578"/>
        </w:trPr>
        <w:tc>
          <w:tcPr>
            <w:tcW w:w="3120" w:type="dxa"/>
            <w:tcBorders>
              <w:top w:val="single" w:sz="4" w:space="0" w:color="auto"/>
              <w:left w:val="single" w:sz="4" w:space="0" w:color="auto"/>
              <w:bottom w:val="single" w:sz="4" w:space="0" w:color="auto"/>
              <w:right w:val="single" w:sz="4" w:space="0" w:color="auto"/>
            </w:tcBorders>
            <w:vAlign w:val="center"/>
          </w:tcPr>
          <w:p w14:paraId="26706F9C" w14:textId="775D79B3" w:rsidR="005C354A" w:rsidRPr="00343B5C" w:rsidRDefault="000F07EA" w:rsidP="005C354A">
            <w:pPr>
              <w:spacing w:after="120"/>
              <w:ind w:left="33" w:firstLine="0"/>
              <w:jc w:val="center"/>
            </w:pPr>
            <w:r>
              <w:t>3</w:t>
            </w:r>
          </w:p>
        </w:tc>
        <w:tc>
          <w:tcPr>
            <w:tcW w:w="12048" w:type="dxa"/>
            <w:gridSpan w:val="3"/>
            <w:tcBorders>
              <w:top w:val="single" w:sz="4" w:space="0" w:color="auto"/>
              <w:left w:val="single" w:sz="4" w:space="0" w:color="auto"/>
              <w:bottom w:val="single" w:sz="4" w:space="0" w:color="auto"/>
              <w:right w:val="single" w:sz="4" w:space="0" w:color="auto"/>
            </w:tcBorders>
          </w:tcPr>
          <w:p w14:paraId="7ACD1403" w14:textId="4E13D4A0" w:rsidR="005C354A" w:rsidRPr="00343B5C" w:rsidRDefault="00093004" w:rsidP="005C354A">
            <w:pPr>
              <w:spacing w:after="120"/>
              <w:ind w:left="46" w:firstLine="0"/>
            </w:pPr>
            <w:r w:rsidRPr="00093004">
              <w:t>To support and increase retention, progression and completion in under-represented groups by providing high-quality academic, financial and welfare support to groups under-represented in higher education</w:t>
            </w:r>
          </w:p>
        </w:tc>
      </w:tr>
      <w:tr w:rsidR="000F07EA" w:rsidRPr="00343B5C" w14:paraId="48A29ED2" w14:textId="77777777" w:rsidTr="00BF2851">
        <w:trPr>
          <w:trHeight w:val="578"/>
        </w:trPr>
        <w:tc>
          <w:tcPr>
            <w:tcW w:w="3120" w:type="dxa"/>
            <w:tcBorders>
              <w:top w:val="single" w:sz="4" w:space="0" w:color="auto"/>
              <w:left w:val="single" w:sz="4" w:space="0" w:color="auto"/>
              <w:bottom w:val="single" w:sz="4" w:space="0" w:color="auto"/>
              <w:right w:val="single" w:sz="4" w:space="0" w:color="auto"/>
            </w:tcBorders>
          </w:tcPr>
          <w:p w14:paraId="60A0C449" w14:textId="65E09884" w:rsidR="000F07EA" w:rsidRPr="00343B5C" w:rsidRDefault="000F07EA" w:rsidP="000F07EA">
            <w:pPr>
              <w:spacing w:after="120"/>
              <w:ind w:left="33" w:firstLine="0"/>
              <w:jc w:val="center"/>
            </w:pPr>
            <w:r w:rsidRPr="00721141">
              <w:t>4</w:t>
            </w:r>
          </w:p>
        </w:tc>
        <w:tc>
          <w:tcPr>
            <w:tcW w:w="12048" w:type="dxa"/>
            <w:gridSpan w:val="3"/>
            <w:tcBorders>
              <w:top w:val="single" w:sz="4" w:space="0" w:color="auto"/>
              <w:left w:val="single" w:sz="4" w:space="0" w:color="auto"/>
              <w:bottom w:val="single" w:sz="4" w:space="0" w:color="auto"/>
              <w:right w:val="single" w:sz="4" w:space="0" w:color="auto"/>
            </w:tcBorders>
          </w:tcPr>
          <w:p w14:paraId="12971238" w14:textId="7AED6318" w:rsidR="000F07EA" w:rsidRPr="004F04F8" w:rsidRDefault="00F66114" w:rsidP="000F07EA">
            <w:pPr>
              <w:spacing w:after="120"/>
              <w:ind w:left="46" w:firstLine="0"/>
            </w:pPr>
            <w:r w:rsidRPr="00F66114">
              <w:t>To support the progress to employment or further study of groups under-represented in higher education</w:t>
            </w:r>
          </w:p>
        </w:tc>
      </w:tr>
      <w:tr w:rsidR="000F07EA" w:rsidRPr="00343B5C" w14:paraId="41F9A0C2" w14:textId="77777777" w:rsidTr="00BF2851">
        <w:trPr>
          <w:trHeight w:val="578"/>
        </w:trPr>
        <w:tc>
          <w:tcPr>
            <w:tcW w:w="3120" w:type="dxa"/>
            <w:tcBorders>
              <w:top w:val="single" w:sz="4" w:space="0" w:color="auto"/>
              <w:left w:val="single" w:sz="4" w:space="0" w:color="auto"/>
              <w:bottom w:val="single" w:sz="4" w:space="0" w:color="auto"/>
              <w:right w:val="single" w:sz="4" w:space="0" w:color="auto"/>
            </w:tcBorders>
          </w:tcPr>
          <w:p w14:paraId="43BFCF34" w14:textId="04024359" w:rsidR="000F07EA" w:rsidRPr="00343B5C" w:rsidRDefault="000F07EA" w:rsidP="000F07EA">
            <w:pPr>
              <w:spacing w:after="120"/>
              <w:ind w:left="33" w:firstLine="0"/>
              <w:jc w:val="center"/>
            </w:pPr>
            <w:r w:rsidRPr="00721141">
              <w:t>5</w:t>
            </w:r>
          </w:p>
        </w:tc>
        <w:tc>
          <w:tcPr>
            <w:tcW w:w="12048" w:type="dxa"/>
            <w:gridSpan w:val="3"/>
            <w:tcBorders>
              <w:top w:val="single" w:sz="4" w:space="0" w:color="auto"/>
              <w:left w:val="single" w:sz="4" w:space="0" w:color="auto"/>
              <w:bottom w:val="single" w:sz="4" w:space="0" w:color="auto"/>
              <w:right w:val="single" w:sz="4" w:space="0" w:color="auto"/>
            </w:tcBorders>
          </w:tcPr>
          <w:p w14:paraId="307CE212" w14:textId="77C50C0C" w:rsidR="000F07EA" w:rsidRPr="00B46F81" w:rsidRDefault="00B46F81" w:rsidP="00936D86">
            <w:pPr>
              <w:pStyle w:val="NormalWeb"/>
              <w:spacing w:before="0" w:beforeAutospacing="0" w:after="0" w:afterAutospacing="0"/>
              <w:rPr>
                <w:rFonts w:ascii="Arial" w:hAnsi="Arial" w:cs="Arial"/>
              </w:rPr>
            </w:pPr>
            <w:r w:rsidRPr="008E4E30">
              <w:rPr>
                <w:rFonts w:ascii="Arial" w:hAnsi="Arial" w:cs="Arial"/>
              </w:rPr>
              <w:t>To increase the number of students studying through the Welsh medium by providing</w:t>
            </w:r>
            <w:r w:rsidR="00936D86" w:rsidRPr="008E4E30">
              <w:rPr>
                <w:rFonts w:ascii="Arial" w:hAnsi="Arial" w:cs="Arial"/>
              </w:rPr>
              <w:t xml:space="preserve"> </w:t>
            </w:r>
            <w:r w:rsidRPr="008E4E30">
              <w:rPr>
                <w:rFonts w:ascii="Arial" w:hAnsi="Arial" w:cs="Arial"/>
              </w:rPr>
              <w:t>Welsh medium study opportunities and supporting Welsh language speakers and learners</w:t>
            </w:r>
          </w:p>
        </w:tc>
      </w:tr>
      <w:tr w:rsidR="002302F2" w:rsidRPr="00343B5C" w14:paraId="20DC642B" w14:textId="5DC7B8D7" w:rsidTr="002302F2">
        <w:trPr>
          <w:trHeight w:val="16"/>
        </w:trPr>
        <w:tc>
          <w:tcPr>
            <w:tcW w:w="15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54387" w14:textId="77777777" w:rsidR="002302F2" w:rsidRPr="00343B5C" w:rsidRDefault="002302F2" w:rsidP="00A014F0">
            <w:pPr>
              <w:pStyle w:val="Heading3"/>
              <w:jc w:val="center"/>
              <w:rPr>
                <w:rFonts w:cs="Arial"/>
                <w:b/>
                <w:color w:val="auto"/>
              </w:rPr>
            </w:pPr>
            <w:r w:rsidRPr="00343B5C">
              <w:rPr>
                <w:rFonts w:ascii="Arial" w:hAnsi="Arial" w:cs="Arial"/>
                <w:b/>
                <w:color w:val="auto"/>
              </w:rPr>
              <w:lastRenderedPageBreak/>
              <w:t>Section 4.2 - Promotion of higher education</w:t>
            </w:r>
          </w:p>
        </w:tc>
      </w:tr>
      <w:tr w:rsidR="0081626B" w:rsidRPr="00343B5C" w14:paraId="5E55A221" w14:textId="77777777" w:rsidTr="002302F2">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41FB7C18" w14:textId="15BAE83F" w:rsidR="0081626B" w:rsidRPr="00343B5C" w:rsidRDefault="0081626B" w:rsidP="0081626B">
            <w:pPr>
              <w:ind w:left="34" w:firstLine="0"/>
              <w:jc w:val="center"/>
            </w:pPr>
            <w:r>
              <w:t>1</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67D48094" w14:textId="3E6C7FB2" w:rsidR="0081626B" w:rsidRPr="00343B5C" w:rsidRDefault="0081626B" w:rsidP="0081626B">
            <w:pPr>
              <w:spacing w:after="120"/>
              <w:ind w:left="0" w:firstLine="0"/>
            </w:pPr>
            <w:r w:rsidRPr="00313538">
              <w:t>To improve the quality of the student experience</w:t>
            </w:r>
          </w:p>
        </w:tc>
      </w:tr>
      <w:tr w:rsidR="0081626B" w:rsidRPr="00343B5C" w14:paraId="1811E169" w14:textId="77777777" w:rsidTr="002302F2">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1639A934" w14:textId="325002B0" w:rsidR="0081626B" w:rsidRPr="00343B5C" w:rsidRDefault="0081626B" w:rsidP="0081626B">
            <w:pPr>
              <w:ind w:left="34" w:firstLine="0"/>
              <w:jc w:val="center"/>
            </w:pPr>
            <w:r>
              <w:t>2</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3D1CE1DE" w14:textId="4283D5BB" w:rsidR="0081626B" w:rsidRPr="00343B5C" w:rsidRDefault="0081626B" w:rsidP="00283B29">
            <w:pPr>
              <w:spacing w:after="120"/>
              <w:ind w:left="0" w:firstLine="0"/>
            </w:pPr>
            <w:r w:rsidRPr="00317D71">
              <w:t>Raise awareness of the value of higher education</w:t>
            </w:r>
          </w:p>
        </w:tc>
      </w:tr>
      <w:tr w:rsidR="0081626B" w:rsidRPr="00343B5C" w14:paraId="0A93ED11" w14:textId="77777777" w:rsidTr="002302F2">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010131DF" w14:textId="029600F8" w:rsidR="0081626B" w:rsidRPr="00343B5C" w:rsidRDefault="0081626B" w:rsidP="0081626B">
            <w:pPr>
              <w:ind w:left="34" w:firstLine="0"/>
              <w:jc w:val="center"/>
            </w:pPr>
            <w:r>
              <w:t>3</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25E2D862" w14:textId="0E6C29B0" w:rsidR="0081626B" w:rsidRPr="00343B5C" w:rsidRDefault="009E55B6" w:rsidP="0081626B">
            <w:pPr>
              <w:spacing w:after="120"/>
              <w:ind w:left="0" w:firstLine="0"/>
            </w:pPr>
            <w:r w:rsidRPr="009E55B6">
              <w:t xml:space="preserve">Promote Welsh higher education </w:t>
            </w:r>
            <w:r w:rsidR="00030237">
              <w:t>in global markets</w:t>
            </w:r>
            <w:r w:rsidR="00B43665">
              <w:t xml:space="preserve">, contributing to national reputation and building </w:t>
            </w:r>
            <w:r w:rsidR="004673E1">
              <w:t>partnerships</w:t>
            </w:r>
          </w:p>
        </w:tc>
      </w:tr>
      <w:tr w:rsidR="0081626B" w:rsidRPr="00343B5C" w14:paraId="78ABD54E" w14:textId="77777777" w:rsidTr="002302F2">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2D5AF904" w14:textId="27920A33" w:rsidR="0081626B" w:rsidRPr="00343B5C" w:rsidRDefault="0081626B" w:rsidP="0081626B">
            <w:pPr>
              <w:ind w:left="34" w:firstLine="0"/>
              <w:jc w:val="center"/>
            </w:pPr>
            <w:r>
              <w:t>4</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160FD6B0" w14:textId="289E11C2" w:rsidR="0081626B" w:rsidRPr="00343B5C" w:rsidRDefault="0081626B" w:rsidP="0081626B">
            <w:pPr>
              <w:spacing w:after="120"/>
              <w:ind w:left="0" w:firstLine="0"/>
            </w:pPr>
            <w:r w:rsidRPr="00CD4D91">
              <w:t>To deliver effective engagement with the regional community as well as private, public and voluntary bodies</w:t>
            </w:r>
          </w:p>
        </w:tc>
      </w:tr>
      <w:tr w:rsidR="0081626B" w:rsidRPr="00343B5C" w14:paraId="65D7CC50" w14:textId="77777777" w:rsidTr="002302F2">
        <w:trPr>
          <w:trHeight w:val="16"/>
        </w:trPr>
        <w:tc>
          <w:tcPr>
            <w:tcW w:w="3120" w:type="dxa"/>
            <w:tcBorders>
              <w:top w:val="single" w:sz="4" w:space="0" w:color="auto"/>
              <w:left w:val="single" w:sz="4" w:space="0" w:color="auto"/>
              <w:bottom w:val="single" w:sz="4" w:space="0" w:color="auto"/>
              <w:right w:val="single" w:sz="4" w:space="0" w:color="auto"/>
            </w:tcBorders>
            <w:vAlign w:val="center"/>
          </w:tcPr>
          <w:p w14:paraId="65C5DCAF" w14:textId="531C010A" w:rsidR="0081626B" w:rsidRPr="00343B5C" w:rsidRDefault="0081626B" w:rsidP="0081626B">
            <w:pPr>
              <w:ind w:left="34" w:firstLine="0"/>
              <w:jc w:val="center"/>
            </w:pPr>
            <w:r>
              <w:t>5</w:t>
            </w:r>
          </w:p>
        </w:tc>
        <w:tc>
          <w:tcPr>
            <w:tcW w:w="12048" w:type="dxa"/>
            <w:gridSpan w:val="3"/>
            <w:tcBorders>
              <w:top w:val="single" w:sz="4" w:space="0" w:color="auto"/>
              <w:left w:val="single" w:sz="4" w:space="0" w:color="auto"/>
              <w:bottom w:val="single" w:sz="4" w:space="0" w:color="auto"/>
              <w:right w:val="single" w:sz="4" w:space="0" w:color="auto"/>
            </w:tcBorders>
            <w:vAlign w:val="center"/>
          </w:tcPr>
          <w:p w14:paraId="72B005B4" w14:textId="7460B3FF" w:rsidR="0081626B" w:rsidRPr="00343B5C" w:rsidRDefault="0081626B" w:rsidP="0081626B">
            <w:pPr>
              <w:spacing w:after="120"/>
              <w:ind w:left="0" w:firstLine="0"/>
            </w:pPr>
            <w:r w:rsidRPr="0009652A">
              <w:t>To improve the employability of graduates</w:t>
            </w:r>
          </w:p>
        </w:tc>
      </w:tr>
    </w:tbl>
    <w:p w14:paraId="67FA4C66" w14:textId="77777777" w:rsidR="00A014F0" w:rsidRPr="00A014F0" w:rsidRDefault="00A014F0" w:rsidP="00A014F0"/>
    <w:p w14:paraId="73F5C1DE" w14:textId="77777777" w:rsidR="006C0A52" w:rsidRPr="00343B5C" w:rsidRDefault="006C0A52" w:rsidP="007779E1">
      <w:pPr>
        <w:ind w:left="0" w:firstLine="0"/>
        <w:jc w:val="center"/>
        <w:rPr>
          <w:b/>
          <w:sz w:val="32"/>
          <w:szCs w:val="32"/>
        </w:rPr>
      </w:pPr>
      <w:r w:rsidRPr="00343B5C">
        <w:rPr>
          <w:b/>
          <w:sz w:val="32"/>
          <w:szCs w:val="32"/>
        </w:rPr>
        <w:t>Authorisation of the fee and access plan application to HEFCW</w:t>
      </w:r>
      <w:r w:rsidR="00695C6F" w:rsidRPr="00343B5C">
        <w:rPr>
          <w:b/>
          <w:sz w:val="32"/>
          <w:szCs w:val="32"/>
        </w:rPr>
        <w:t xml:space="preserve"> (required for publication)</w:t>
      </w:r>
    </w:p>
    <w:p w14:paraId="361B69DE" w14:textId="77777777" w:rsidR="006C0A52" w:rsidRPr="00343B5C" w:rsidRDefault="006C0A52" w:rsidP="00844AE8">
      <w:pPr>
        <w:ind w:left="0" w:firstLine="0"/>
        <w:rPr>
          <w:b/>
        </w:rPr>
      </w:pPr>
    </w:p>
    <w:p w14:paraId="54B94C2E" w14:textId="77777777" w:rsidR="004353AF" w:rsidRPr="00343B5C" w:rsidRDefault="006D4D85" w:rsidP="00844AE8">
      <w:pPr>
        <w:ind w:left="0" w:firstLine="0"/>
      </w:pPr>
      <w:r w:rsidRPr="00343B5C">
        <w:t>In authorising fee and access plan application</w:t>
      </w:r>
      <w:r w:rsidR="00EB18AB" w:rsidRPr="00343B5C">
        <w:t>s</w:t>
      </w:r>
      <w:r w:rsidRPr="00343B5C">
        <w:t xml:space="preserve">, </w:t>
      </w:r>
      <w:r w:rsidR="004939B1" w:rsidRPr="00343B5C">
        <w:t>the governing body</w:t>
      </w:r>
      <w:r w:rsidR="004353AF" w:rsidRPr="00343B5C">
        <w:t>:</w:t>
      </w:r>
    </w:p>
    <w:p w14:paraId="63AC5514" w14:textId="77777777" w:rsidR="004939B1" w:rsidRPr="00343B5C" w:rsidRDefault="004939B1" w:rsidP="004939B1">
      <w:pPr>
        <w:pStyle w:val="ListParagraph"/>
        <w:ind w:left="567" w:firstLine="0"/>
      </w:pPr>
    </w:p>
    <w:p w14:paraId="6548CE55" w14:textId="77777777" w:rsidR="00A014F0" w:rsidRPr="00A014F0" w:rsidRDefault="00A014F0" w:rsidP="004939B1">
      <w:pPr>
        <w:pStyle w:val="ListParagraph"/>
        <w:numPr>
          <w:ilvl w:val="0"/>
          <w:numId w:val="3"/>
        </w:numPr>
        <w:ind w:left="567" w:hanging="425"/>
        <w:contextualSpacing w:val="0"/>
      </w:pPr>
      <w:r>
        <w:t>confirms that it continues to be an institution that</w:t>
      </w:r>
      <w:r w:rsidRPr="00A014F0">
        <w:t xml:space="preserve"> </w:t>
      </w:r>
      <w:r>
        <w:t>provides higher education in Wales and is a charity.</w:t>
      </w:r>
    </w:p>
    <w:p w14:paraId="35208C90" w14:textId="77777777" w:rsidR="00A014F0" w:rsidRPr="00A014F0" w:rsidRDefault="00A014F0" w:rsidP="00A014F0">
      <w:pPr>
        <w:pStyle w:val="ListParagraph"/>
        <w:ind w:left="567" w:firstLine="0"/>
        <w:contextualSpacing w:val="0"/>
      </w:pPr>
    </w:p>
    <w:p w14:paraId="3CBD498D" w14:textId="77777777" w:rsidR="004939B1" w:rsidRPr="00343B5C" w:rsidRDefault="004939B1" w:rsidP="004939B1">
      <w:pPr>
        <w:pStyle w:val="ListParagraph"/>
        <w:numPr>
          <w:ilvl w:val="0"/>
          <w:numId w:val="3"/>
        </w:numPr>
        <w:ind w:left="567" w:hanging="425"/>
        <w:contextualSpacing w:val="0"/>
      </w:pPr>
      <w:r w:rsidRPr="00343B5C">
        <w:rPr>
          <w:rFonts w:cs="Arial"/>
          <w:szCs w:val="24"/>
        </w:rPr>
        <w:t>has seen and considered appropriate evidence to support the declarations being made in this application.</w:t>
      </w:r>
    </w:p>
    <w:p w14:paraId="44BB8CE0" w14:textId="77777777" w:rsidR="00265DD0" w:rsidRPr="00343B5C" w:rsidRDefault="00265DD0" w:rsidP="00265DD0">
      <w:pPr>
        <w:pStyle w:val="ListParagraph"/>
        <w:ind w:left="567" w:firstLine="0"/>
      </w:pPr>
    </w:p>
    <w:p w14:paraId="6A18415E" w14:textId="77777777" w:rsidR="004939B1" w:rsidRPr="00343B5C" w:rsidRDefault="004939B1" w:rsidP="004939B1">
      <w:pPr>
        <w:pStyle w:val="ListParagraph"/>
        <w:numPr>
          <w:ilvl w:val="0"/>
          <w:numId w:val="3"/>
        </w:numPr>
        <w:ind w:left="567" w:hanging="425"/>
      </w:pPr>
      <w:r w:rsidRPr="00343B5C">
        <w:t>confirms that there has been appropriate consultation with its students, both those studying at the institution and at other providers where education is delivered on its behalf.</w:t>
      </w:r>
    </w:p>
    <w:p w14:paraId="3F90A4BD" w14:textId="77777777" w:rsidR="004939B1" w:rsidRPr="00343B5C" w:rsidRDefault="004939B1" w:rsidP="004939B1">
      <w:pPr>
        <w:pStyle w:val="ListParagraph"/>
        <w:ind w:left="567" w:firstLine="0"/>
      </w:pPr>
    </w:p>
    <w:p w14:paraId="2B0CCE96" w14:textId="77777777" w:rsidR="00F1196A" w:rsidRPr="00343B5C" w:rsidRDefault="00EB18AB" w:rsidP="00B70F54">
      <w:pPr>
        <w:pStyle w:val="ListParagraph"/>
        <w:numPr>
          <w:ilvl w:val="0"/>
          <w:numId w:val="3"/>
        </w:numPr>
        <w:ind w:left="567" w:hanging="425"/>
      </w:pPr>
      <w:r w:rsidRPr="00343B5C">
        <w:t>confirm</w:t>
      </w:r>
      <w:r w:rsidR="004939B1" w:rsidRPr="00343B5C">
        <w:t>s</w:t>
      </w:r>
      <w:r w:rsidR="00F1196A" w:rsidRPr="00343B5C">
        <w:t xml:space="preserve"> </w:t>
      </w:r>
      <w:r w:rsidR="00C75051" w:rsidRPr="00343B5C">
        <w:t xml:space="preserve">that </w:t>
      </w:r>
      <w:r w:rsidR="00844AE8" w:rsidRPr="00343B5C">
        <w:t>the information provided in this fee and access plan application is accurate</w:t>
      </w:r>
      <w:r w:rsidR="00073A8B" w:rsidRPr="00343B5C">
        <w:t xml:space="preserve"> and current</w:t>
      </w:r>
      <w:r w:rsidR="002A4524" w:rsidRPr="00343B5C">
        <w:t xml:space="preserve">, </w:t>
      </w:r>
      <w:r w:rsidR="00844AE8" w:rsidRPr="00343B5C">
        <w:t xml:space="preserve">at the time of writing, </w:t>
      </w:r>
      <w:r w:rsidR="00C75CD0" w:rsidRPr="00343B5C">
        <w:t xml:space="preserve">and is </w:t>
      </w:r>
      <w:r w:rsidR="00844AE8" w:rsidRPr="00343B5C">
        <w:t xml:space="preserve">based on verifiable data. </w:t>
      </w:r>
    </w:p>
    <w:p w14:paraId="255E27DC" w14:textId="77777777" w:rsidR="00F1196A" w:rsidRPr="00343B5C" w:rsidRDefault="00F1196A" w:rsidP="000A0D70">
      <w:pPr>
        <w:ind w:left="0" w:hanging="425"/>
      </w:pPr>
    </w:p>
    <w:p w14:paraId="282BF4D2" w14:textId="77777777" w:rsidR="00CE2DFD" w:rsidRPr="00343B5C" w:rsidRDefault="00EB18AB" w:rsidP="00B70F54">
      <w:pPr>
        <w:pStyle w:val="ListParagraph"/>
        <w:numPr>
          <w:ilvl w:val="0"/>
          <w:numId w:val="3"/>
        </w:numPr>
        <w:ind w:left="567" w:hanging="425"/>
      </w:pPr>
      <w:r w:rsidRPr="00343B5C">
        <w:t>confirm</w:t>
      </w:r>
      <w:r w:rsidR="004939B1" w:rsidRPr="00343B5C">
        <w:t>s</w:t>
      </w:r>
      <w:r w:rsidR="00CE2DFD" w:rsidRPr="00343B5C">
        <w:t xml:space="preserve"> that</w:t>
      </w:r>
      <w:r w:rsidR="00BC1EB3" w:rsidRPr="00343B5C">
        <w:t>:</w:t>
      </w:r>
      <w:r w:rsidR="00CE2DFD" w:rsidRPr="00343B5C">
        <w:t xml:space="preserve"> </w:t>
      </w:r>
      <w:r w:rsidR="00CE2DFD" w:rsidRPr="00CC5171">
        <w:rPr>
          <w:bCs/>
        </w:rPr>
        <w:t xml:space="preserve">[delete </w:t>
      </w:r>
      <w:r w:rsidR="009736DA" w:rsidRPr="00CC5171">
        <w:rPr>
          <w:bCs/>
        </w:rPr>
        <w:t xml:space="preserve">one or more statements, </w:t>
      </w:r>
      <w:r w:rsidR="00CE2DFD" w:rsidRPr="00CC5171">
        <w:rPr>
          <w:bCs/>
        </w:rPr>
        <w:t xml:space="preserve">as appropriate] </w:t>
      </w:r>
    </w:p>
    <w:p w14:paraId="395BE439" w14:textId="77777777" w:rsidR="00BC1EB3" w:rsidRPr="00343B5C" w:rsidRDefault="00E34362" w:rsidP="00B70F54">
      <w:pPr>
        <w:pStyle w:val="ListParagraph"/>
        <w:numPr>
          <w:ilvl w:val="1"/>
          <w:numId w:val="3"/>
        </w:numPr>
        <w:ind w:left="993" w:hanging="426"/>
      </w:pPr>
      <w:r w:rsidRPr="00343B5C">
        <w:t>it is acceptable for HEFCW to use</w:t>
      </w:r>
      <w:r w:rsidR="00D36856" w:rsidRPr="00343B5C">
        <w:t xml:space="preserve"> financial</w:t>
      </w:r>
      <w:r w:rsidRPr="00343B5C">
        <w:t>,</w:t>
      </w:r>
      <w:r w:rsidR="00D36856" w:rsidRPr="00343B5C">
        <w:t xml:space="preserve"> quality</w:t>
      </w:r>
      <w:r w:rsidRPr="00343B5C">
        <w:t xml:space="preserve"> and/or other </w:t>
      </w:r>
      <w:r w:rsidR="00D36856" w:rsidRPr="00343B5C">
        <w:t>information</w:t>
      </w:r>
      <w:r w:rsidRPr="00343B5C">
        <w:t>/data</w:t>
      </w:r>
      <w:r w:rsidR="00C01EF9" w:rsidRPr="00343B5C">
        <w:t xml:space="preserve"> </w:t>
      </w:r>
      <w:r w:rsidRPr="00343B5C">
        <w:t xml:space="preserve">that it holds </w:t>
      </w:r>
      <w:r w:rsidR="00D36856" w:rsidRPr="00343B5C">
        <w:t xml:space="preserve">about a currently regulated </w:t>
      </w:r>
      <w:r w:rsidR="004F4174" w:rsidRPr="00343B5C">
        <w:t>institution</w:t>
      </w:r>
      <w:r w:rsidR="00D36856" w:rsidRPr="00343B5C">
        <w:t xml:space="preserve">, </w:t>
      </w:r>
      <w:r w:rsidR="00C01EF9" w:rsidRPr="00343B5C">
        <w:t>regardless of whether the information</w:t>
      </w:r>
      <w:r w:rsidRPr="00343B5C">
        <w:t>/da</w:t>
      </w:r>
      <w:r w:rsidR="00D36856" w:rsidRPr="00343B5C">
        <w:t xml:space="preserve">ta was originally provided for purposes </w:t>
      </w:r>
      <w:r w:rsidRPr="00343B5C">
        <w:t xml:space="preserve">of </w:t>
      </w:r>
      <w:r w:rsidR="00D36856" w:rsidRPr="00343B5C">
        <w:t>regulation u</w:t>
      </w:r>
      <w:r w:rsidRPr="00343B5C">
        <w:t xml:space="preserve">nder the 2015 </w:t>
      </w:r>
      <w:proofErr w:type="gramStart"/>
      <w:r w:rsidRPr="00343B5C">
        <w:t>Act</w:t>
      </w:r>
      <w:r w:rsidR="0071639F" w:rsidRPr="00343B5C">
        <w:t>;</w:t>
      </w:r>
      <w:proofErr w:type="gramEnd"/>
      <w:r w:rsidR="00CE681E" w:rsidRPr="00343B5C">
        <w:t xml:space="preserve"> </w:t>
      </w:r>
    </w:p>
    <w:p w14:paraId="154F2092" w14:textId="77777777" w:rsidR="00CE2DFD" w:rsidRPr="00CC5171" w:rsidRDefault="00BC1EB3" w:rsidP="00B70F54">
      <w:pPr>
        <w:pStyle w:val="ListParagraph"/>
        <w:numPr>
          <w:ilvl w:val="1"/>
          <w:numId w:val="3"/>
        </w:numPr>
        <w:ind w:left="993" w:hanging="426"/>
        <w:rPr>
          <w:strike/>
        </w:rPr>
      </w:pPr>
      <w:r w:rsidRPr="00CC5171">
        <w:rPr>
          <w:strike/>
        </w:rPr>
        <w:t xml:space="preserve">it is not acceptable for HEFCW to use financial, quality and/or other information/data that it holds about </w:t>
      </w:r>
      <w:r w:rsidR="009736DA" w:rsidRPr="00CC5171">
        <w:rPr>
          <w:strike/>
        </w:rPr>
        <w:t xml:space="preserve">a currently regulated </w:t>
      </w:r>
      <w:r w:rsidR="004F4174" w:rsidRPr="00CC5171">
        <w:rPr>
          <w:strike/>
        </w:rPr>
        <w:t>institution</w:t>
      </w:r>
      <w:r w:rsidR="009736DA" w:rsidRPr="00CC5171">
        <w:rPr>
          <w:strike/>
        </w:rPr>
        <w:t xml:space="preserve"> for purposes of regulation under the 2015 Act</w:t>
      </w:r>
      <w:r w:rsidR="0071639F" w:rsidRPr="00CC5171">
        <w:rPr>
          <w:strike/>
        </w:rPr>
        <w:t>;</w:t>
      </w:r>
      <w:r w:rsidR="009736DA" w:rsidRPr="00CC5171">
        <w:rPr>
          <w:strike/>
        </w:rPr>
        <w:t xml:space="preserve"> and</w:t>
      </w:r>
    </w:p>
    <w:p w14:paraId="17A14DEB" w14:textId="77777777" w:rsidR="00CE2DFD" w:rsidRPr="00CC5171" w:rsidRDefault="00CE2DFD" w:rsidP="00B70F54">
      <w:pPr>
        <w:pStyle w:val="ListParagraph"/>
        <w:numPr>
          <w:ilvl w:val="1"/>
          <w:numId w:val="3"/>
        </w:numPr>
        <w:ind w:left="993" w:hanging="426"/>
        <w:rPr>
          <w:strike/>
        </w:rPr>
      </w:pPr>
      <w:r w:rsidRPr="00CC5171">
        <w:rPr>
          <w:strike/>
        </w:rPr>
        <w:t xml:space="preserve">it is submitting new, </w:t>
      </w:r>
      <w:r w:rsidR="009736DA" w:rsidRPr="00CC5171">
        <w:rPr>
          <w:strike/>
        </w:rPr>
        <w:t xml:space="preserve">up-to-date, </w:t>
      </w:r>
      <w:r w:rsidRPr="00CC5171">
        <w:rPr>
          <w:strike/>
        </w:rPr>
        <w:t>more recent</w:t>
      </w:r>
      <w:r w:rsidR="00FC64D0" w:rsidRPr="00CC5171">
        <w:rPr>
          <w:strike/>
        </w:rPr>
        <w:t xml:space="preserve"> information/data </w:t>
      </w:r>
      <w:r w:rsidRPr="00CC5171">
        <w:rPr>
          <w:strike/>
        </w:rPr>
        <w:t xml:space="preserve">to inform HEFCW’s assessment. </w:t>
      </w:r>
    </w:p>
    <w:p w14:paraId="2236F1C9" w14:textId="77777777" w:rsidR="00D36856" w:rsidRPr="00343B5C" w:rsidRDefault="00D36856" w:rsidP="000A0D70">
      <w:pPr>
        <w:ind w:hanging="425"/>
      </w:pPr>
    </w:p>
    <w:p w14:paraId="30E67573" w14:textId="77777777" w:rsidR="00880935" w:rsidRPr="00343B5C" w:rsidRDefault="00EB18AB" w:rsidP="00B70F54">
      <w:pPr>
        <w:pStyle w:val="ListParagraph"/>
        <w:numPr>
          <w:ilvl w:val="0"/>
          <w:numId w:val="3"/>
        </w:numPr>
        <w:ind w:left="567" w:hanging="425"/>
      </w:pPr>
      <w:r w:rsidRPr="00343B5C">
        <w:lastRenderedPageBreak/>
        <w:t>understand</w:t>
      </w:r>
      <w:r w:rsidR="004939B1" w:rsidRPr="00343B5C">
        <w:t>s</w:t>
      </w:r>
      <w:r w:rsidR="00880935" w:rsidRPr="00343B5C">
        <w:t xml:space="preserve"> that HEFCW reserves the right to undertake a visit to </w:t>
      </w:r>
      <w:r w:rsidR="00F979C4" w:rsidRPr="00343B5C">
        <w:t xml:space="preserve">the institution </w:t>
      </w:r>
      <w:r w:rsidR="00880935" w:rsidRPr="00343B5C">
        <w:t>to better understand eligibility related to the organisation and management of financial affairs</w:t>
      </w:r>
      <w:r w:rsidR="00BE3A64" w:rsidRPr="00343B5C">
        <w:t>, the data submitted on fee and access plan</w:t>
      </w:r>
      <w:r w:rsidRPr="00343B5C">
        <w:t>s</w:t>
      </w:r>
      <w:r w:rsidR="00880935" w:rsidRPr="00343B5C">
        <w:t xml:space="preserve"> and</w:t>
      </w:r>
      <w:r w:rsidR="00073A8B" w:rsidRPr="00343B5C">
        <w:t>/or</w:t>
      </w:r>
      <w:r w:rsidR="00880935" w:rsidRPr="00343B5C">
        <w:t xml:space="preserve"> the quality of education provided on, or on behalf of, </w:t>
      </w:r>
      <w:r w:rsidR="00F979C4" w:rsidRPr="00343B5C">
        <w:t>the institution</w:t>
      </w:r>
      <w:r w:rsidR="00880935" w:rsidRPr="00343B5C">
        <w:t>.</w:t>
      </w:r>
    </w:p>
    <w:p w14:paraId="143496EB" w14:textId="77777777" w:rsidR="00880935" w:rsidRPr="00343B5C" w:rsidRDefault="00880935" w:rsidP="000A0D70">
      <w:pPr>
        <w:ind w:left="0" w:hanging="425"/>
      </w:pPr>
    </w:p>
    <w:p w14:paraId="408E7C8E" w14:textId="77777777" w:rsidR="00C75051" w:rsidRPr="00343B5C" w:rsidRDefault="00EB18AB" w:rsidP="00B70F54">
      <w:pPr>
        <w:pStyle w:val="ListParagraph"/>
        <w:numPr>
          <w:ilvl w:val="0"/>
          <w:numId w:val="3"/>
        </w:numPr>
        <w:ind w:left="567" w:hanging="425"/>
      </w:pPr>
      <w:r w:rsidRPr="00343B5C">
        <w:t>understand</w:t>
      </w:r>
      <w:r w:rsidR="004939B1" w:rsidRPr="00343B5C">
        <w:t xml:space="preserve">s </w:t>
      </w:r>
      <w:r w:rsidR="00590464" w:rsidRPr="00343B5C">
        <w:t xml:space="preserve">that it must </w:t>
      </w:r>
      <w:r w:rsidR="00C75051" w:rsidRPr="00343B5C">
        <w:t>provide HEFCW and/or HEFCW’s agent, with information, assistance and access to its facilities and the facilities of other bodies providing higher education on its behalf.</w:t>
      </w:r>
    </w:p>
    <w:p w14:paraId="354D1C7E" w14:textId="77777777" w:rsidR="004353AF" w:rsidRPr="00343B5C" w:rsidRDefault="004353AF" w:rsidP="000A0D70">
      <w:pPr>
        <w:ind w:left="0" w:hanging="425"/>
      </w:pPr>
    </w:p>
    <w:p w14:paraId="6A4ADD7F" w14:textId="77777777" w:rsidR="004353AF" w:rsidRPr="00343B5C" w:rsidRDefault="004353AF" w:rsidP="00B70F54">
      <w:pPr>
        <w:pStyle w:val="ListParagraph"/>
        <w:numPr>
          <w:ilvl w:val="0"/>
          <w:numId w:val="3"/>
        </w:numPr>
        <w:ind w:left="567" w:hanging="425"/>
      </w:pPr>
      <w:r w:rsidRPr="00343B5C">
        <w:t>underst</w:t>
      </w:r>
      <w:r w:rsidR="00EB18AB" w:rsidRPr="00343B5C">
        <w:t>and</w:t>
      </w:r>
      <w:r w:rsidR="004939B1" w:rsidRPr="00343B5C">
        <w:t>s</w:t>
      </w:r>
      <w:r w:rsidRPr="00343B5C">
        <w:t xml:space="preserve"> that HEFCW may carry out, or arrange for an agent to carry out, a review relating to the quality of education provided by, or on behalf of </w:t>
      </w:r>
      <w:r w:rsidR="00880935" w:rsidRPr="00343B5C">
        <w:t xml:space="preserve">the </w:t>
      </w:r>
      <w:r w:rsidR="00F979C4" w:rsidRPr="00343B5C">
        <w:t>institution</w:t>
      </w:r>
      <w:r w:rsidR="00581917" w:rsidRPr="00343B5C">
        <w:t xml:space="preserve">, </w:t>
      </w:r>
      <w:r w:rsidRPr="00343B5C">
        <w:t xml:space="preserve">and </w:t>
      </w:r>
      <w:r w:rsidR="00F979C4" w:rsidRPr="00343B5C">
        <w:t xml:space="preserve">its governing body </w:t>
      </w:r>
      <w:r w:rsidRPr="00343B5C">
        <w:t xml:space="preserve">must </w:t>
      </w:r>
      <w:proofErr w:type="gramStart"/>
      <w:r w:rsidRPr="00343B5C">
        <w:t>take into account</w:t>
      </w:r>
      <w:proofErr w:type="gramEnd"/>
      <w:r w:rsidRPr="00343B5C">
        <w:t xml:space="preserve"> any advice given to it by HEFCW or the body appointed by HEFCW for this purpose.</w:t>
      </w:r>
    </w:p>
    <w:p w14:paraId="5520352A" w14:textId="77777777" w:rsidR="006D4D85" w:rsidRPr="00343B5C" w:rsidRDefault="006D4D85" w:rsidP="000A0D70">
      <w:pPr>
        <w:ind w:left="0" w:hanging="425"/>
      </w:pPr>
    </w:p>
    <w:p w14:paraId="4FA478E7" w14:textId="77777777" w:rsidR="006D4D85" w:rsidRPr="00343B5C" w:rsidRDefault="000526C1" w:rsidP="00B70F54">
      <w:pPr>
        <w:pStyle w:val="ListParagraph"/>
        <w:numPr>
          <w:ilvl w:val="0"/>
          <w:numId w:val="3"/>
        </w:numPr>
        <w:ind w:left="567" w:hanging="425"/>
      </w:pPr>
      <w:r w:rsidRPr="00343B5C">
        <w:t>c</w:t>
      </w:r>
      <w:r w:rsidR="00EB18AB" w:rsidRPr="00343B5C">
        <w:t>onfirm</w:t>
      </w:r>
      <w:r w:rsidR="004939B1" w:rsidRPr="00343B5C">
        <w:t>s</w:t>
      </w:r>
      <w:r w:rsidR="006D4D85" w:rsidRPr="00343B5C">
        <w:t xml:space="preserve"> that </w:t>
      </w:r>
      <w:r w:rsidR="006D4D85" w:rsidRPr="00343B5C">
        <w:rPr>
          <w:u w:val="single"/>
        </w:rPr>
        <w:t>all</w:t>
      </w:r>
      <w:r w:rsidR="006D4D85" w:rsidRPr="00343B5C">
        <w:t xml:space="preserve"> education provided by, or on </w:t>
      </w:r>
      <w:r w:rsidRPr="00343B5C">
        <w:t xml:space="preserve">its </w:t>
      </w:r>
      <w:r w:rsidR="006D4D85" w:rsidRPr="00343B5C">
        <w:t>behalf</w:t>
      </w:r>
      <w:r w:rsidRPr="00343B5C">
        <w:t xml:space="preserve">, regardless of the level or location of the provision has been </w:t>
      </w:r>
      <w:proofErr w:type="gramStart"/>
      <w:r w:rsidRPr="00343B5C">
        <w:t>taken into account</w:t>
      </w:r>
      <w:proofErr w:type="gramEnd"/>
      <w:r w:rsidRPr="00343B5C">
        <w:t xml:space="preserve"> in</w:t>
      </w:r>
      <w:r w:rsidR="006D4D85" w:rsidRPr="00343B5C">
        <w:t xml:space="preserve"> </w:t>
      </w:r>
      <w:r w:rsidR="00810EBF" w:rsidRPr="00343B5C">
        <w:t xml:space="preserve">this </w:t>
      </w:r>
      <w:r w:rsidRPr="00343B5C">
        <w:t>fee and access plan application.</w:t>
      </w:r>
    </w:p>
    <w:p w14:paraId="73BF1E4A" w14:textId="77777777" w:rsidR="00265997" w:rsidRPr="00343B5C" w:rsidRDefault="00265997" w:rsidP="000A0D70">
      <w:pPr>
        <w:ind w:left="0" w:hanging="425"/>
      </w:pPr>
    </w:p>
    <w:p w14:paraId="05F9FE10" w14:textId="77777777" w:rsidR="00A3113A" w:rsidRPr="00343B5C" w:rsidRDefault="00A3113A" w:rsidP="00B70F54">
      <w:pPr>
        <w:pStyle w:val="ListParagraph"/>
        <w:numPr>
          <w:ilvl w:val="0"/>
          <w:numId w:val="3"/>
        </w:numPr>
        <w:ind w:left="567" w:hanging="425"/>
      </w:pPr>
      <w:r w:rsidRPr="00343B5C">
        <w:t>confirm</w:t>
      </w:r>
      <w:r w:rsidR="004939B1" w:rsidRPr="00343B5C">
        <w:t>s</w:t>
      </w:r>
      <w:r w:rsidRPr="00343B5C">
        <w:t xml:space="preserve"> that </w:t>
      </w:r>
      <w:r w:rsidR="00F1196A" w:rsidRPr="00343B5C">
        <w:t>the</w:t>
      </w:r>
      <w:r w:rsidRPr="00343B5C">
        <w:t xml:space="preserve"> institution is at a low risk of failure on financial grounds over the medium</w:t>
      </w:r>
      <w:r w:rsidR="005F626A" w:rsidRPr="00343B5C">
        <w:t>-</w:t>
      </w:r>
      <w:r w:rsidRPr="00343B5C">
        <w:t xml:space="preserve"> to long</w:t>
      </w:r>
      <w:r w:rsidR="005F626A" w:rsidRPr="00343B5C">
        <w:t>-</w:t>
      </w:r>
      <w:r w:rsidRPr="00343B5C">
        <w:t xml:space="preserve"> term. </w:t>
      </w:r>
    </w:p>
    <w:p w14:paraId="629464FB" w14:textId="77777777" w:rsidR="004353AF" w:rsidRPr="00343B5C" w:rsidRDefault="004353AF" w:rsidP="000A0D70">
      <w:pPr>
        <w:ind w:left="0" w:hanging="425"/>
      </w:pPr>
    </w:p>
    <w:p w14:paraId="71F2E1B9" w14:textId="77777777" w:rsidR="004353AF" w:rsidRPr="00343B5C" w:rsidRDefault="004353AF" w:rsidP="00B70F54">
      <w:pPr>
        <w:pStyle w:val="ListParagraph"/>
        <w:numPr>
          <w:ilvl w:val="0"/>
          <w:numId w:val="3"/>
        </w:numPr>
        <w:ind w:left="567" w:hanging="425"/>
      </w:pPr>
      <w:r w:rsidRPr="00343B5C">
        <w:t>confirm</w:t>
      </w:r>
      <w:r w:rsidR="004939B1" w:rsidRPr="00343B5C">
        <w:t>s</w:t>
      </w:r>
      <w:r w:rsidRPr="00343B5C">
        <w:t xml:space="preserve"> that the accounts are audited each year by a registered auditor and that the registered auditor is not the same firm and/or individual that prepared the accounts.</w:t>
      </w:r>
    </w:p>
    <w:p w14:paraId="0DCA6FAB" w14:textId="77777777" w:rsidR="00880935" w:rsidRPr="00343B5C" w:rsidRDefault="00880935" w:rsidP="000A0D70">
      <w:pPr>
        <w:ind w:left="0" w:hanging="425"/>
      </w:pPr>
    </w:p>
    <w:p w14:paraId="2A2AB788" w14:textId="77777777" w:rsidR="00A3113A" w:rsidRPr="00343B5C" w:rsidRDefault="002A4524" w:rsidP="00B70F54">
      <w:pPr>
        <w:pStyle w:val="ListParagraph"/>
        <w:numPr>
          <w:ilvl w:val="0"/>
          <w:numId w:val="3"/>
        </w:numPr>
        <w:ind w:left="567" w:hanging="425"/>
      </w:pPr>
      <w:r w:rsidRPr="00343B5C">
        <w:t>c</w:t>
      </w:r>
      <w:r w:rsidR="000F6BD4" w:rsidRPr="00343B5C">
        <w:t>onfirm</w:t>
      </w:r>
      <w:r w:rsidR="004939B1" w:rsidRPr="00343B5C">
        <w:t>s</w:t>
      </w:r>
      <w:r w:rsidR="000F6BD4" w:rsidRPr="00343B5C">
        <w:t xml:space="preserve"> </w:t>
      </w:r>
      <w:r w:rsidR="00880935" w:rsidRPr="00343B5C">
        <w:t>that the institution compl</w:t>
      </w:r>
      <w:r w:rsidR="000F6BD4" w:rsidRPr="00343B5C">
        <w:t>ies</w:t>
      </w:r>
      <w:r w:rsidR="00880935" w:rsidRPr="00343B5C">
        <w:t xml:space="preserve"> with Competition and Markets Authority (CMA) guidelines for higher education.</w:t>
      </w:r>
    </w:p>
    <w:p w14:paraId="43CFB007" w14:textId="77777777" w:rsidR="00892EA5" w:rsidRPr="00343B5C" w:rsidRDefault="00892EA5" w:rsidP="000A0D70">
      <w:pPr>
        <w:ind w:left="0" w:hanging="425"/>
      </w:pPr>
    </w:p>
    <w:p w14:paraId="11A0CB4C" w14:textId="77777777" w:rsidR="00892EA5" w:rsidRDefault="00EB18AB" w:rsidP="00B70F54">
      <w:pPr>
        <w:pStyle w:val="ListParagraph"/>
        <w:numPr>
          <w:ilvl w:val="0"/>
          <w:numId w:val="3"/>
        </w:numPr>
        <w:ind w:left="567" w:hanging="425"/>
      </w:pPr>
      <w:r w:rsidRPr="00343B5C">
        <w:t>understand</w:t>
      </w:r>
      <w:r w:rsidR="004939B1" w:rsidRPr="00343B5C">
        <w:t>s</w:t>
      </w:r>
      <w:r w:rsidR="00892EA5" w:rsidRPr="00343B5C">
        <w:t xml:space="preserve"> that any financial commitments to students made in the fee and access plan, as approved by HEFCW, must be honoured.</w:t>
      </w:r>
    </w:p>
    <w:p w14:paraId="60A3D269" w14:textId="77777777" w:rsidR="00423321" w:rsidRDefault="00423321" w:rsidP="00423321">
      <w:pPr>
        <w:pStyle w:val="ListParagraph"/>
      </w:pPr>
    </w:p>
    <w:p w14:paraId="07CC0201" w14:textId="71DFDA69" w:rsidR="00423321" w:rsidRDefault="00423321" w:rsidP="00B70F54">
      <w:pPr>
        <w:pStyle w:val="ListParagraph"/>
        <w:numPr>
          <w:ilvl w:val="0"/>
          <w:numId w:val="3"/>
        </w:numPr>
        <w:ind w:left="567" w:hanging="425"/>
      </w:pPr>
      <w:r>
        <w:t xml:space="preserve">confirms that it will continue to invest the same proportion of full-time undergraduate fee income to promote equality of opportunity and promote higher education and not reduce invest to promote equality of opportunity which is intended to support </w:t>
      </w:r>
      <w:r w:rsidRPr="00423321">
        <w:rPr>
          <w:u w:val="single"/>
        </w:rPr>
        <w:t>only</w:t>
      </w:r>
      <w:r>
        <w:t xml:space="preserve"> under-represented in higher education.</w:t>
      </w:r>
    </w:p>
    <w:p w14:paraId="34A410E2" w14:textId="77777777" w:rsidR="00703896" w:rsidRDefault="00703896" w:rsidP="00703896">
      <w:pPr>
        <w:pStyle w:val="ListParagraph"/>
      </w:pPr>
    </w:p>
    <w:p w14:paraId="33CAE1C3" w14:textId="603386FF" w:rsidR="00703896" w:rsidRDefault="00703896" w:rsidP="00B70F54">
      <w:pPr>
        <w:pStyle w:val="ListParagraph"/>
        <w:numPr>
          <w:ilvl w:val="0"/>
          <w:numId w:val="3"/>
        </w:numPr>
        <w:ind w:left="567" w:hanging="425"/>
      </w:pPr>
      <w:r>
        <w:t>confirms that it will continue to invest its institutional contribution to the Reaching Wider Programme aligned to its agreed Reaching Wider Strategy and Implementation Plan.</w:t>
      </w:r>
    </w:p>
    <w:p w14:paraId="38759D81" w14:textId="77777777" w:rsidR="00423321" w:rsidRDefault="00423321" w:rsidP="00423321">
      <w:pPr>
        <w:pStyle w:val="ListParagraph"/>
      </w:pPr>
    </w:p>
    <w:p w14:paraId="13284019" w14:textId="77777777" w:rsidR="00423321" w:rsidRPr="00343B5C" w:rsidRDefault="00423321" w:rsidP="00B70F54">
      <w:pPr>
        <w:pStyle w:val="ListParagraph"/>
        <w:numPr>
          <w:ilvl w:val="0"/>
          <w:numId w:val="3"/>
        </w:numPr>
        <w:ind w:left="567" w:hanging="425"/>
      </w:pPr>
      <w:r>
        <w:t>confirms that it will maintain student support levels.</w:t>
      </w:r>
    </w:p>
    <w:p w14:paraId="0A2FB795" w14:textId="77777777" w:rsidR="00F54DA9" w:rsidRPr="00343B5C" w:rsidRDefault="00F54DA9" w:rsidP="00F54DA9">
      <w:pPr>
        <w:pStyle w:val="ListParagraph"/>
      </w:pPr>
    </w:p>
    <w:p w14:paraId="63A280F4" w14:textId="77777777" w:rsidR="00F54DA9" w:rsidRPr="00343B5C" w:rsidRDefault="00F54DA9" w:rsidP="00B70F54">
      <w:pPr>
        <w:pStyle w:val="ListParagraph"/>
        <w:numPr>
          <w:ilvl w:val="0"/>
          <w:numId w:val="3"/>
        </w:numPr>
        <w:ind w:left="567" w:hanging="425"/>
      </w:pPr>
      <w:r w:rsidRPr="00343B5C">
        <w:t>confirm</w:t>
      </w:r>
      <w:r w:rsidR="004939B1" w:rsidRPr="00343B5C">
        <w:t>s</w:t>
      </w:r>
      <w:r w:rsidRPr="00343B5C">
        <w:t xml:space="preserve"> that the </w:t>
      </w:r>
      <w:r w:rsidR="007972AE" w:rsidRPr="00343B5C">
        <w:t xml:space="preserve">institution will ensure that a copy of the fee and access plan </w:t>
      </w:r>
      <w:r w:rsidR="004939B1" w:rsidRPr="00343B5C">
        <w:t xml:space="preserve">can be made </w:t>
      </w:r>
      <w:r w:rsidR="007972AE" w:rsidRPr="00343B5C">
        <w:t>accessible to its students in a</w:t>
      </w:r>
      <w:r w:rsidR="00983A2A" w:rsidRPr="00343B5C">
        <w:t>ny format</w:t>
      </w:r>
      <w:r w:rsidR="007972AE" w:rsidRPr="00343B5C">
        <w:t>.</w:t>
      </w:r>
    </w:p>
    <w:p w14:paraId="6C3A08D3" w14:textId="77777777" w:rsidR="007972AE" w:rsidRPr="00343B5C" w:rsidRDefault="007972AE" w:rsidP="007972AE">
      <w:pPr>
        <w:pStyle w:val="ListParagraph"/>
      </w:pPr>
    </w:p>
    <w:p w14:paraId="09716DFB" w14:textId="1DFB5152" w:rsidR="007972AE" w:rsidRDefault="007972AE" w:rsidP="00B70F54">
      <w:pPr>
        <w:pStyle w:val="ListParagraph"/>
        <w:numPr>
          <w:ilvl w:val="0"/>
          <w:numId w:val="3"/>
        </w:numPr>
        <w:ind w:left="567" w:hanging="425"/>
      </w:pPr>
      <w:r w:rsidRPr="00343B5C">
        <w:lastRenderedPageBreak/>
        <w:t>confirms that the institution will clearly signpost its students to HEFCW’s complaints processes.</w:t>
      </w:r>
    </w:p>
    <w:p w14:paraId="48B0473E" w14:textId="77777777" w:rsidR="009A33FA" w:rsidRDefault="009A33FA" w:rsidP="009A33FA">
      <w:pPr>
        <w:pStyle w:val="ListParagraph"/>
      </w:pPr>
    </w:p>
    <w:p w14:paraId="4D6B71FB" w14:textId="375F6096" w:rsidR="009A33FA" w:rsidRPr="009A33FA" w:rsidRDefault="009A33FA" w:rsidP="00B70F54">
      <w:pPr>
        <w:pStyle w:val="ListParagraph"/>
        <w:numPr>
          <w:ilvl w:val="0"/>
          <w:numId w:val="3"/>
        </w:numPr>
        <w:ind w:left="567" w:hanging="425"/>
      </w:pPr>
      <w:r>
        <w:rPr>
          <w:rFonts w:cs="Arial"/>
        </w:rPr>
        <w:t>take all reasonable steps to supporting under-represented groups that are studying for postgraduate courses.</w:t>
      </w:r>
    </w:p>
    <w:p w14:paraId="7E457991" w14:textId="77777777" w:rsidR="009A33FA" w:rsidRDefault="009A33FA" w:rsidP="009A33FA">
      <w:pPr>
        <w:pStyle w:val="ListParagraph"/>
      </w:pPr>
    </w:p>
    <w:p w14:paraId="70DB80BA" w14:textId="1D60724E" w:rsidR="009A33FA" w:rsidRPr="00343B5C" w:rsidRDefault="009A33FA" w:rsidP="00B70F54">
      <w:pPr>
        <w:pStyle w:val="ListParagraph"/>
        <w:numPr>
          <w:ilvl w:val="0"/>
          <w:numId w:val="3"/>
        </w:numPr>
        <w:ind w:left="567" w:hanging="425"/>
      </w:pPr>
      <w:r>
        <w:rPr>
          <w:rFonts w:cs="Arial"/>
        </w:rPr>
        <w:t>considers how investment can best support students most impacted by the Covid-19 pandemic where they are not already identified as under-represented groups.</w:t>
      </w:r>
    </w:p>
    <w:p w14:paraId="5F94FC3D" w14:textId="77777777" w:rsidR="002A4524" w:rsidRPr="00343B5C" w:rsidRDefault="002A4524" w:rsidP="002A4524">
      <w:pPr>
        <w:ind w:left="0" w:firstLine="0"/>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343B5C" w:rsidRPr="00343B5C" w14:paraId="488F5C73" w14:textId="77777777" w:rsidTr="009A1E84">
        <w:tc>
          <w:tcPr>
            <w:tcW w:w="14449" w:type="dxa"/>
            <w:gridSpan w:val="2"/>
            <w:tcBorders>
              <w:bottom w:val="single" w:sz="12" w:space="0" w:color="A6A6A6" w:themeColor="background1" w:themeShade="A6"/>
            </w:tcBorders>
            <w:shd w:val="clear" w:color="auto" w:fill="EEECE1" w:themeFill="background2"/>
          </w:tcPr>
          <w:p w14:paraId="719DA9FE" w14:textId="5CD46E56" w:rsidR="00621256" w:rsidRPr="00343B5C" w:rsidRDefault="00744418" w:rsidP="00723DFE">
            <w:pPr>
              <w:ind w:left="0" w:firstLine="0"/>
              <w:jc w:val="center"/>
            </w:pPr>
            <w:r w:rsidRPr="00343B5C">
              <w:rPr>
                <w:b/>
              </w:rPr>
              <w:t>F</w:t>
            </w:r>
            <w:r w:rsidR="00621256" w:rsidRPr="00343B5C">
              <w:rPr>
                <w:b/>
              </w:rPr>
              <w:t xml:space="preserve">ee and access plan </w:t>
            </w:r>
            <w:r w:rsidR="001C5064" w:rsidRPr="00343B5C">
              <w:rPr>
                <w:b/>
              </w:rPr>
              <w:t xml:space="preserve">application </w:t>
            </w:r>
            <w:r w:rsidR="00621256" w:rsidRPr="00343B5C">
              <w:rPr>
                <w:b/>
              </w:rPr>
              <w:t>submission</w:t>
            </w:r>
            <w:r w:rsidR="009736DA" w:rsidRPr="00343B5C">
              <w:rPr>
                <w:b/>
              </w:rPr>
              <w:t xml:space="preserve"> to HEFCW</w:t>
            </w:r>
            <w:r w:rsidR="00375BF2" w:rsidRPr="00343B5C">
              <w:rPr>
                <w:rStyle w:val="FootnoteReference"/>
                <w:b/>
              </w:rPr>
              <w:footnoteReference w:id="2"/>
            </w:r>
          </w:p>
        </w:tc>
      </w:tr>
      <w:tr w:rsidR="00343B5C" w:rsidRPr="00343B5C" w14:paraId="01059D27" w14:textId="77777777" w:rsidTr="009A1E84">
        <w:tc>
          <w:tcPr>
            <w:tcW w:w="438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EDA8643" w14:textId="77777777" w:rsidR="00082F48" w:rsidRPr="00343B5C" w:rsidRDefault="006C0A52" w:rsidP="00082F48">
            <w:pPr>
              <w:ind w:left="0" w:firstLine="0"/>
            </w:pPr>
            <w:r w:rsidRPr="00343B5C">
              <w:t xml:space="preserve">Date of </w:t>
            </w:r>
            <w:r w:rsidR="001C5064" w:rsidRPr="00343B5C">
              <w:t>G</w:t>
            </w:r>
            <w:r w:rsidRPr="00343B5C">
              <w:t xml:space="preserve">overning </w:t>
            </w:r>
            <w:r w:rsidR="001C5064" w:rsidRPr="00343B5C">
              <w:t>B</w:t>
            </w:r>
            <w:r w:rsidR="00162103" w:rsidRPr="00343B5C">
              <w:t>ody approval:</w:t>
            </w:r>
          </w:p>
        </w:tc>
        <w:tc>
          <w:tcPr>
            <w:tcW w:w="1006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05D940D" w14:textId="25DA4B72" w:rsidR="00082F48" w:rsidRPr="00343B5C" w:rsidRDefault="00D160AE" w:rsidP="0038722F">
            <w:r>
              <w:t>28 March 2025</w:t>
            </w:r>
          </w:p>
        </w:tc>
      </w:tr>
      <w:tr w:rsidR="00343B5C" w:rsidRPr="00343B5C" w14:paraId="44FE3BF1" w14:textId="77777777" w:rsidTr="009A1E84">
        <w:tc>
          <w:tcPr>
            <w:tcW w:w="438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F6AA042" w14:textId="77777777" w:rsidR="00082F48" w:rsidRPr="00343B5C" w:rsidRDefault="00EB18AB" w:rsidP="00F66A49">
            <w:pPr>
              <w:ind w:left="0" w:firstLine="0"/>
            </w:pPr>
            <w:r w:rsidRPr="00343B5C">
              <w:t xml:space="preserve">Governing </w:t>
            </w:r>
            <w:r w:rsidR="001C5064" w:rsidRPr="00343B5C">
              <w:t>B</w:t>
            </w:r>
            <w:r w:rsidRPr="00343B5C">
              <w:t>ody</w:t>
            </w:r>
            <w:r w:rsidR="00B2339B" w:rsidRPr="00343B5C">
              <w:t xml:space="preserve"> a</w:t>
            </w:r>
            <w:r w:rsidR="00F45CC8" w:rsidRPr="00343B5C">
              <w:t>uthorised signature</w:t>
            </w:r>
            <w:r w:rsidR="00082F48" w:rsidRPr="00343B5C">
              <w:t>:</w:t>
            </w:r>
          </w:p>
        </w:tc>
        <w:tc>
          <w:tcPr>
            <w:tcW w:w="1006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892DB92" w14:textId="77F6C5AA" w:rsidR="00082F48" w:rsidRPr="00343B5C" w:rsidRDefault="00B85378" w:rsidP="0038722F">
            <w:r w:rsidRPr="002A2815">
              <w:rPr>
                <w:noProof/>
              </w:rPr>
              <w:drawing>
                <wp:anchor distT="0" distB="0" distL="114300" distR="114300" simplePos="0" relativeHeight="251662336" behindDoc="0" locked="0" layoutInCell="1" allowOverlap="1" wp14:anchorId="68090157" wp14:editId="4904D769">
                  <wp:simplePos x="0" y="0"/>
                  <wp:positionH relativeFrom="column">
                    <wp:posOffset>-5715</wp:posOffset>
                  </wp:positionH>
                  <wp:positionV relativeFrom="paragraph">
                    <wp:posOffset>-103553</wp:posOffset>
                  </wp:positionV>
                  <wp:extent cx="1912620" cy="426720"/>
                  <wp:effectExtent l="0" t="0" r="0" b="0"/>
                  <wp:wrapNone/>
                  <wp:docPr id="63517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50437" name=""/>
                          <pic:cNvPicPr/>
                        </pic:nvPicPr>
                        <pic:blipFill rotWithShape="1">
                          <a:blip r:embed="rId13" cstate="print">
                            <a:extLst>
                              <a:ext uri="{28A0092B-C50C-407E-A947-70E740481C1C}">
                                <a14:useLocalDpi xmlns:a14="http://schemas.microsoft.com/office/drawing/2010/main" val="0"/>
                              </a:ext>
                            </a:extLst>
                          </a:blip>
                          <a:srcRect t="30874" r="1278" b="31512"/>
                          <a:stretch/>
                        </pic:blipFill>
                        <pic:spPr bwMode="auto">
                          <a:xfrm>
                            <a:off x="0" y="0"/>
                            <a:ext cx="191262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43B5C" w:rsidRPr="00343B5C" w14:paraId="63DD2F47" w14:textId="77777777" w:rsidTr="009A1E84">
        <w:trPr>
          <w:trHeight w:val="343"/>
        </w:trPr>
        <w:tc>
          <w:tcPr>
            <w:tcW w:w="438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684E6676" w14:textId="77777777" w:rsidR="00621256" w:rsidRPr="00343B5C" w:rsidRDefault="00621256" w:rsidP="005A5BB1">
            <w:pPr>
              <w:ind w:left="0" w:firstLine="0"/>
            </w:pPr>
            <w:r w:rsidRPr="00343B5C">
              <w:t>Date:</w:t>
            </w:r>
          </w:p>
        </w:tc>
        <w:tc>
          <w:tcPr>
            <w:tcW w:w="1006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2BDBBDF" w14:textId="7F804C29" w:rsidR="00621256" w:rsidRPr="00343B5C" w:rsidRDefault="00D160AE" w:rsidP="00B85378">
            <w:pPr>
              <w:rPr>
                <w:b/>
              </w:rPr>
            </w:pPr>
            <w:r>
              <w:t>28 March 2025</w:t>
            </w:r>
          </w:p>
        </w:tc>
      </w:tr>
      <w:tr w:rsidR="00343B5C" w:rsidRPr="00343B5C" w14:paraId="38A8F9B5" w14:textId="77777777" w:rsidTr="009A1E84">
        <w:tc>
          <w:tcPr>
            <w:tcW w:w="14449" w:type="dxa"/>
            <w:gridSpan w:val="2"/>
            <w:tcBorders>
              <w:top w:val="single" w:sz="12" w:space="0" w:color="A6A6A6" w:themeColor="background1" w:themeShade="A6"/>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FFFFF" w:themeFill="background1"/>
          </w:tcPr>
          <w:p w14:paraId="376BABC2" w14:textId="77777777" w:rsidR="00F45CC8" w:rsidRPr="00343B5C" w:rsidRDefault="00F45CC8" w:rsidP="00744418">
            <w:pPr>
              <w:jc w:val="center"/>
              <w:rPr>
                <w:b/>
              </w:rPr>
            </w:pPr>
            <w:r w:rsidRPr="00D663B6">
              <w:rPr>
                <w:b/>
              </w:rPr>
              <w:t>Final fee and access plan submission</w:t>
            </w:r>
            <w:r w:rsidR="005F626A" w:rsidRPr="00D663B6">
              <w:rPr>
                <w:b/>
              </w:rPr>
              <w:t xml:space="preserve"> once HEFCW has confirmed it has no further issues</w:t>
            </w:r>
            <w:r w:rsidR="009E6688" w:rsidRPr="00D663B6">
              <w:rPr>
                <w:b/>
              </w:rPr>
              <w:t xml:space="preserve"> (</w:t>
            </w:r>
            <w:r w:rsidR="007D278D" w:rsidRPr="00D663B6">
              <w:rPr>
                <w:b/>
              </w:rPr>
              <w:t xml:space="preserve">where </w:t>
            </w:r>
            <w:r w:rsidR="009E6688" w:rsidRPr="00D663B6">
              <w:rPr>
                <w:b/>
              </w:rPr>
              <w:t>applicable)</w:t>
            </w:r>
          </w:p>
        </w:tc>
      </w:tr>
      <w:tr w:rsidR="00343B5C" w:rsidRPr="00343B5C" w14:paraId="1B071C89" w14:textId="77777777" w:rsidTr="00D663B6">
        <w:tc>
          <w:tcPr>
            <w:tcW w:w="4385" w:type="dxa"/>
            <w:tcBorders>
              <w:top w:val="single" w:sz="8" w:space="0" w:color="D9D9D9" w:themeColor="background1" w:themeShade="D9"/>
            </w:tcBorders>
          </w:tcPr>
          <w:p w14:paraId="4580727D" w14:textId="77777777" w:rsidR="00F45CC8" w:rsidRPr="00343B5C" w:rsidRDefault="00162103" w:rsidP="0038722F">
            <w:pPr>
              <w:ind w:left="0" w:firstLine="0"/>
            </w:pPr>
            <w:r w:rsidRPr="00343B5C">
              <w:t>Date of Governing Body approval:</w:t>
            </w:r>
          </w:p>
        </w:tc>
        <w:tc>
          <w:tcPr>
            <w:tcW w:w="10064" w:type="dxa"/>
            <w:tcBorders>
              <w:top w:val="single" w:sz="8" w:space="0" w:color="D9D9D9" w:themeColor="background1" w:themeShade="D9"/>
            </w:tcBorders>
          </w:tcPr>
          <w:p w14:paraId="6BB5082A" w14:textId="77777777" w:rsidR="00621256" w:rsidRPr="00343B5C" w:rsidRDefault="00621256" w:rsidP="0038722F"/>
        </w:tc>
      </w:tr>
      <w:tr w:rsidR="00343B5C" w:rsidRPr="00343B5C" w14:paraId="6CD5F8BF" w14:textId="77777777" w:rsidTr="000174FC">
        <w:tc>
          <w:tcPr>
            <w:tcW w:w="4385" w:type="dxa"/>
          </w:tcPr>
          <w:p w14:paraId="7ADE6F2F" w14:textId="77777777" w:rsidR="00F45CC8" w:rsidRPr="00343B5C" w:rsidRDefault="006C0A52" w:rsidP="0038722F">
            <w:pPr>
              <w:ind w:left="0" w:firstLine="0"/>
            </w:pPr>
            <w:r w:rsidRPr="00343B5C">
              <w:t xml:space="preserve">Governing </w:t>
            </w:r>
            <w:r w:rsidR="001C5064" w:rsidRPr="00343B5C">
              <w:t>B</w:t>
            </w:r>
            <w:r w:rsidRPr="00343B5C">
              <w:t xml:space="preserve">ody </w:t>
            </w:r>
            <w:r w:rsidR="00B2339B" w:rsidRPr="00343B5C">
              <w:t>a</w:t>
            </w:r>
            <w:r w:rsidR="00F45CC8" w:rsidRPr="00343B5C">
              <w:t>uthorised signature:</w:t>
            </w:r>
          </w:p>
        </w:tc>
        <w:tc>
          <w:tcPr>
            <w:tcW w:w="10064" w:type="dxa"/>
          </w:tcPr>
          <w:p w14:paraId="425C5FDA" w14:textId="77777777" w:rsidR="00F45CC8" w:rsidRPr="00343B5C" w:rsidRDefault="00F45CC8" w:rsidP="0038722F"/>
        </w:tc>
      </w:tr>
      <w:tr w:rsidR="00F45CC8" w:rsidRPr="00343B5C" w14:paraId="17434228" w14:textId="77777777" w:rsidTr="000174FC">
        <w:tc>
          <w:tcPr>
            <w:tcW w:w="4385" w:type="dxa"/>
          </w:tcPr>
          <w:p w14:paraId="67B4AD52" w14:textId="77777777" w:rsidR="00F45CC8" w:rsidRPr="00343B5C" w:rsidRDefault="00F45CC8" w:rsidP="007D278D">
            <w:pPr>
              <w:ind w:left="0" w:firstLine="0"/>
            </w:pPr>
            <w:r w:rsidRPr="00343B5C">
              <w:t>Date:</w:t>
            </w:r>
          </w:p>
        </w:tc>
        <w:tc>
          <w:tcPr>
            <w:tcW w:w="10064" w:type="dxa"/>
          </w:tcPr>
          <w:p w14:paraId="196A1F66" w14:textId="77777777" w:rsidR="00F45CC8" w:rsidRPr="00343B5C" w:rsidRDefault="00F45CC8" w:rsidP="0038722F"/>
        </w:tc>
      </w:tr>
    </w:tbl>
    <w:p w14:paraId="61A150D4" w14:textId="77777777" w:rsidR="00935FD2" w:rsidRPr="00343B5C" w:rsidRDefault="00935FD2" w:rsidP="00813701">
      <w:pPr>
        <w:ind w:left="0" w:firstLine="0"/>
      </w:pPr>
    </w:p>
    <w:sectPr w:rsidR="00935FD2" w:rsidRPr="00343B5C" w:rsidSect="009A1E84">
      <w:footerReference w:type="default" r:id="rId14"/>
      <w:pgSz w:w="16838" w:h="11906" w:orient="landscape"/>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35CC" w14:textId="77777777" w:rsidR="00B27401" w:rsidRDefault="00B27401" w:rsidP="004128AB">
      <w:r>
        <w:separator/>
      </w:r>
    </w:p>
  </w:endnote>
  <w:endnote w:type="continuationSeparator" w:id="0">
    <w:p w14:paraId="6A1395B1" w14:textId="77777777" w:rsidR="00B27401" w:rsidRDefault="00B27401" w:rsidP="004128AB">
      <w:r>
        <w:continuationSeparator/>
      </w:r>
    </w:p>
  </w:endnote>
  <w:endnote w:type="continuationNotice" w:id="1">
    <w:p w14:paraId="3E0065B6" w14:textId="77777777" w:rsidR="00B27401" w:rsidRDefault="00B27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651476"/>
      <w:docPartObj>
        <w:docPartGallery w:val="Page Numbers (Bottom of Page)"/>
        <w:docPartUnique/>
      </w:docPartObj>
    </w:sdtPr>
    <w:sdtEndPr>
      <w:rPr>
        <w:noProof/>
      </w:rPr>
    </w:sdtEndPr>
    <w:sdtContent>
      <w:p w14:paraId="4D33EFA9" w14:textId="75D9E840" w:rsidR="00F6290D" w:rsidRDefault="00F6290D" w:rsidP="00F211E6">
        <w:pPr>
          <w:pStyle w:val="Footer"/>
          <w:jc w:val="center"/>
        </w:pPr>
        <w:r>
          <w:fldChar w:fldCharType="begin"/>
        </w:r>
        <w:r>
          <w:instrText xml:space="preserve"> PAGE   \* MERGEFORMAT </w:instrText>
        </w:r>
        <w:r>
          <w:fldChar w:fldCharType="separate"/>
        </w:r>
        <w:r w:rsidR="0077734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EAE0F" w14:textId="77777777" w:rsidR="00B27401" w:rsidRDefault="00B27401" w:rsidP="004128AB">
      <w:r>
        <w:separator/>
      </w:r>
    </w:p>
  </w:footnote>
  <w:footnote w:type="continuationSeparator" w:id="0">
    <w:p w14:paraId="3F075A26" w14:textId="77777777" w:rsidR="00B27401" w:rsidRDefault="00B27401" w:rsidP="004128AB">
      <w:r>
        <w:continuationSeparator/>
      </w:r>
    </w:p>
  </w:footnote>
  <w:footnote w:type="continuationNotice" w:id="1">
    <w:p w14:paraId="419EF5E8" w14:textId="77777777" w:rsidR="00B27401" w:rsidRDefault="00B27401"/>
  </w:footnote>
  <w:footnote w:id="2">
    <w:p w14:paraId="4588FFCA" w14:textId="77777777" w:rsidR="00F6290D" w:rsidRDefault="00F6290D" w:rsidP="007F33CC">
      <w:pPr>
        <w:pStyle w:val="FootnoteText"/>
        <w:ind w:left="426" w:hanging="69"/>
      </w:pPr>
      <w:r>
        <w:rPr>
          <w:rStyle w:val="FootnoteReference"/>
        </w:rPr>
        <w:footnoteRef/>
      </w:r>
      <w:r>
        <w:t xml:space="preserve"> Fee and access plans published on the institution’s websites </w:t>
      </w:r>
      <w:r w:rsidRPr="00ED4F26">
        <w:t>must only include versions approved by HEFCW</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421DF"/>
    <w:multiLevelType w:val="hybridMultilevel"/>
    <w:tmpl w:val="4BE89BE0"/>
    <w:lvl w:ilvl="0" w:tplc="7BC6E876">
      <w:numFmt w:val="bullet"/>
      <w:lvlText w:val="•"/>
      <w:lvlJc w:val="left"/>
      <w:pPr>
        <w:ind w:left="756" w:hanging="690"/>
      </w:pPr>
      <w:rPr>
        <w:rFonts w:ascii="Arial" w:eastAsia="Calibr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8DC1F72"/>
    <w:multiLevelType w:val="hybridMultilevel"/>
    <w:tmpl w:val="33F4A4F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F5D1734"/>
    <w:multiLevelType w:val="hybridMultilevel"/>
    <w:tmpl w:val="AA6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4E65"/>
    <w:multiLevelType w:val="hybridMultilevel"/>
    <w:tmpl w:val="99F86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7A2D99"/>
    <w:multiLevelType w:val="hybridMultilevel"/>
    <w:tmpl w:val="2724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C5526"/>
    <w:multiLevelType w:val="hybridMultilevel"/>
    <w:tmpl w:val="AE7E91C4"/>
    <w:lvl w:ilvl="0" w:tplc="7BC6E876">
      <w:numFmt w:val="bullet"/>
      <w:lvlText w:val="•"/>
      <w:lvlJc w:val="left"/>
      <w:pPr>
        <w:ind w:left="756" w:hanging="690"/>
      </w:pPr>
      <w:rPr>
        <w:rFonts w:ascii="Arial" w:eastAsia="Calibr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 w15:restartNumberingAfterBreak="0">
    <w:nsid w:val="281617DF"/>
    <w:multiLevelType w:val="hybridMultilevel"/>
    <w:tmpl w:val="0ABE812A"/>
    <w:lvl w:ilvl="0" w:tplc="08090001">
      <w:start w:val="1"/>
      <w:numFmt w:val="bullet"/>
      <w:lvlText w:val=""/>
      <w:lvlJc w:val="left"/>
      <w:pPr>
        <w:ind w:left="1410" w:hanging="69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9"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995EEA"/>
    <w:multiLevelType w:val="hybridMultilevel"/>
    <w:tmpl w:val="068CAD76"/>
    <w:lvl w:ilvl="0" w:tplc="08090001">
      <w:start w:val="1"/>
      <w:numFmt w:val="bullet"/>
      <w:lvlText w:val=""/>
      <w:lvlJc w:val="left"/>
      <w:pPr>
        <w:ind w:left="1410" w:hanging="69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11"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35B80C67"/>
    <w:multiLevelType w:val="hybridMultilevel"/>
    <w:tmpl w:val="73C6E4FA"/>
    <w:lvl w:ilvl="0" w:tplc="7BC6E876">
      <w:numFmt w:val="bullet"/>
      <w:lvlText w:val="•"/>
      <w:lvlJc w:val="left"/>
      <w:pPr>
        <w:ind w:left="723" w:hanging="690"/>
      </w:pPr>
      <w:rPr>
        <w:rFonts w:ascii="Arial" w:eastAsia="Calibri" w:hAnsi="Arial" w:cs="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5" w15:restartNumberingAfterBreak="0">
    <w:nsid w:val="373F3CDA"/>
    <w:multiLevelType w:val="hybridMultilevel"/>
    <w:tmpl w:val="6100B192"/>
    <w:lvl w:ilvl="0" w:tplc="7BC6E876">
      <w:numFmt w:val="bullet"/>
      <w:lvlText w:val="•"/>
      <w:lvlJc w:val="left"/>
      <w:pPr>
        <w:ind w:left="756" w:hanging="690"/>
      </w:pPr>
      <w:rPr>
        <w:rFonts w:ascii="Arial" w:eastAsia="Calibr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8"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9"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43B707B0"/>
    <w:multiLevelType w:val="hybridMultilevel"/>
    <w:tmpl w:val="4162B862"/>
    <w:lvl w:ilvl="0" w:tplc="7BC6E876">
      <w:numFmt w:val="bullet"/>
      <w:lvlText w:val="•"/>
      <w:lvlJc w:val="left"/>
      <w:pPr>
        <w:ind w:left="1410" w:hanging="690"/>
      </w:pPr>
      <w:rPr>
        <w:rFonts w:ascii="Arial" w:eastAsia="Calibri" w:hAnsi="Arial" w:cs="Aria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21"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50965CBA"/>
    <w:multiLevelType w:val="hybridMultilevel"/>
    <w:tmpl w:val="469644BE"/>
    <w:lvl w:ilvl="0" w:tplc="08090001">
      <w:start w:val="1"/>
      <w:numFmt w:val="bullet"/>
      <w:lvlText w:val=""/>
      <w:lvlJc w:val="left"/>
      <w:pPr>
        <w:ind w:left="1410" w:hanging="69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24" w15:restartNumberingAfterBreak="0">
    <w:nsid w:val="51434B46"/>
    <w:multiLevelType w:val="hybridMultilevel"/>
    <w:tmpl w:val="1018BDCA"/>
    <w:lvl w:ilvl="0" w:tplc="7BC6E876">
      <w:numFmt w:val="bullet"/>
      <w:lvlText w:val="•"/>
      <w:lvlJc w:val="left"/>
      <w:pPr>
        <w:ind w:left="1410" w:hanging="690"/>
      </w:pPr>
      <w:rPr>
        <w:rFonts w:ascii="Arial" w:eastAsia="Calibri" w:hAnsi="Arial" w:cs="Aria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25" w15:restartNumberingAfterBreak="0">
    <w:nsid w:val="53A82708"/>
    <w:multiLevelType w:val="hybridMultilevel"/>
    <w:tmpl w:val="F3468FCC"/>
    <w:lvl w:ilvl="0" w:tplc="17A6A496">
      <w:start w:val="1"/>
      <w:numFmt w:val="bullet"/>
      <w:lvlText w:val=""/>
      <w:lvlJc w:val="left"/>
      <w:pPr>
        <w:ind w:left="819" w:hanging="360"/>
      </w:pPr>
      <w:rPr>
        <w:rFonts w:ascii="Symbol" w:hAnsi="Symbol" w:hint="default"/>
        <w:color w:val="auto"/>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6" w15:restartNumberingAfterBreak="0">
    <w:nsid w:val="59C70339"/>
    <w:multiLevelType w:val="hybridMultilevel"/>
    <w:tmpl w:val="BF8A9C1C"/>
    <w:lvl w:ilvl="0" w:tplc="08090001">
      <w:start w:val="1"/>
      <w:numFmt w:val="bullet"/>
      <w:lvlText w:val=""/>
      <w:lvlJc w:val="left"/>
      <w:pPr>
        <w:ind w:left="1410" w:hanging="690"/>
      </w:pPr>
      <w:rPr>
        <w:rFonts w:ascii="Symbol" w:hAnsi="Symbo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27"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8"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9"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0"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1" w15:restartNumberingAfterBreak="0">
    <w:nsid w:val="6AC138E4"/>
    <w:multiLevelType w:val="hybridMultilevel"/>
    <w:tmpl w:val="4434E0E4"/>
    <w:lvl w:ilvl="0" w:tplc="2DFC72A2">
      <w:start w:val="1"/>
      <w:numFmt w:val="bullet"/>
      <w:lvlText w:val=""/>
      <w:lvlJc w:val="left"/>
      <w:pPr>
        <w:ind w:left="1428" w:hanging="360"/>
      </w:pPr>
      <w:rPr>
        <w:rFonts w:ascii="Symbol" w:hAnsi="Symbol" w:hint="default"/>
        <w:color w:val="auto"/>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2"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3" w15:restartNumberingAfterBreak="0">
    <w:nsid w:val="6C427AA5"/>
    <w:multiLevelType w:val="hybridMultilevel"/>
    <w:tmpl w:val="E570BA52"/>
    <w:lvl w:ilvl="0" w:tplc="2E9EE446">
      <w:start w:val="1"/>
      <w:numFmt w:val="lowerRoman"/>
      <w:lvlText w:val="%1."/>
      <w:lvlJc w:val="left"/>
      <w:pPr>
        <w:ind w:left="1429" w:hanging="360"/>
      </w:pPr>
      <w:rPr>
        <w:rFonts w:hint="default"/>
      </w:rPr>
    </w:lvl>
    <w:lvl w:ilvl="1" w:tplc="9F480078">
      <w:start w:val="1"/>
      <w:numFmt w:val="decimal"/>
      <w:lvlText w:val="%2"/>
      <w:lvlJc w:val="left"/>
      <w:pPr>
        <w:ind w:left="2149" w:hanging="360"/>
      </w:pPr>
      <w:rPr>
        <w:rFonts w:ascii="Arial" w:eastAsia="Times New Roman" w:hAnsi="Arial" w:cs="Arial"/>
      </w:r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50586"/>
    <w:multiLevelType w:val="hybridMultilevel"/>
    <w:tmpl w:val="CDE66B0E"/>
    <w:lvl w:ilvl="0" w:tplc="5562018E">
      <w:start w:val="1"/>
      <w:numFmt w:val="bullet"/>
      <w:lvlText w:val=""/>
      <w:lvlJc w:val="left"/>
      <w:pPr>
        <w:ind w:left="1179" w:hanging="360"/>
      </w:pPr>
      <w:rPr>
        <w:rFonts w:ascii="Wingdings" w:hAnsi="Wingdings" w:hint="default"/>
        <w:color w:val="auto"/>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9" w15:restartNumberingAfterBreak="0">
    <w:nsid w:val="7CAB02D2"/>
    <w:multiLevelType w:val="hybridMultilevel"/>
    <w:tmpl w:val="29B6772C"/>
    <w:lvl w:ilvl="0" w:tplc="69B4A28C">
      <w:start w:val="1"/>
      <w:numFmt w:val="bullet"/>
      <w:lvlText w:val=""/>
      <w:lvlJc w:val="left"/>
      <w:pPr>
        <w:ind w:left="753" w:hanging="360"/>
      </w:pPr>
      <w:rPr>
        <w:rFonts w:ascii="Symbol" w:hAnsi="Symbol"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0"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215C86"/>
    <w:multiLevelType w:val="hybridMultilevel"/>
    <w:tmpl w:val="A5BCBCB0"/>
    <w:lvl w:ilvl="0" w:tplc="7BC6E876">
      <w:numFmt w:val="bullet"/>
      <w:lvlText w:val="•"/>
      <w:lvlJc w:val="left"/>
      <w:pPr>
        <w:ind w:left="1410" w:hanging="690"/>
      </w:pPr>
      <w:rPr>
        <w:rFonts w:ascii="Arial" w:eastAsia="Calibri" w:hAnsi="Arial" w:cs="Arial" w:hint="default"/>
      </w:rPr>
    </w:lvl>
    <w:lvl w:ilvl="1" w:tplc="08090003" w:tentative="1">
      <w:start w:val="1"/>
      <w:numFmt w:val="bullet"/>
      <w:lvlText w:val="o"/>
      <w:lvlJc w:val="left"/>
      <w:pPr>
        <w:ind w:left="2127" w:hanging="360"/>
      </w:pPr>
      <w:rPr>
        <w:rFonts w:ascii="Courier New" w:hAnsi="Courier New" w:cs="Courier New" w:hint="default"/>
      </w:rPr>
    </w:lvl>
    <w:lvl w:ilvl="2" w:tplc="08090005" w:tentative="1">
      <w:start w:val="1"/>
      <w:numFmt w:val="bullet"/>
      <w:lvlText w:val=""/>
      <w:lvlJc w:val="left"/>
      <w:pPr>
        <w:ind w:left="2847" w:hanging="360"/>
      </w:pPr>
      <w:rPr>
        <w:rFonts w:ascii="Wingdings" w:hAnsi="Wingdings" w:hint="default"/>
      </w:rPr>
    </w:lvl>
    <w:lvl w:ilvl="3" w:tplc="08090001" w:tentative="1">
      <w:start w:val="1"/>
      <w:numFmt w:val="bullet"/>
      <w:lvlText w:val=""/>
      <w:lvlJc w:val="left"/>
      <w:pPr>
        <w:ind w:left="3567" w:hanging="360"/>
      </w:pPr>
      <w:rPr>
        <w:rFonts w:ascii="Symbol" w:hAnsi="Symbol" w:hint="default"/>
      </w:rPr>
    </w:lvl>
    <w:lvl w:ilvl="4" w:tplc="08090003" w:tentative="1">
      <w:start w:val="1"/>
      <w:numFmt w:val="bullet"/>
      <w:lvlText w:val="o"/>
      <w:lvlJc w:val="left"/>
      <w:pPr>
        <w:ind w:left="4287" w:hanging="360"/>
      </w:pPr>
      <w:rPr>
        <w:rFonts w:ascii="Courier New" w:hAnsi="Courier New" w:cs="Courier New" w:hint="default"/>
      </w:rPr>
    </w:lvl>
    <w:lvl w:ilvl="5" w:tplc="08090005" w:tentative="1">
      <w:start w:val="1"/>
      <w:numFmt w:val="bullet"/>
      <w:lvlText w:val=""/>
      <w:lvlJc w:val="left"/>
      <w:pPr>
        <w:ind w:left="5007" w:hanging="360"/>
      </w:pPr>
      <w:rPr>
        <w:rFonts w:ascii="Wingdings" w:hAnsi="Wingdings" w:hint="default"/>
      </w:rPr>
    </w:lvl>
    <w:lvl w:ilvl="6" w:tplc="08090001" w:tentative="1">
      <w:start w:val="1"/>
      <w:numFmt w:val="bullet"/>
      <w:lvlText w:val=""/>
      <w:lvlJc w:val="left"/>
      <w:pPr>
        <w:ind w:left="5727" w:hanging="360"/>
      </w:pPr>
      <w:rPr>
        <w:rFonts w:ascii="Symbol" w:hAnsi="Symbol" w:hint="default"/>
      </w:rPr>
    </w:lvl>
    <w:lvl w:ilvl="7" w:tplc="08090003" w:tentative="1">
      <w:start w:val="1"/>
      <w:numFmt w:val="bullet"/>
      <w:lvlText w:val="o"/>
      <w:lvlJc w:val="left"/>
      <w:pPr>
        <w:ind w:left="6447" w:hanging="360"/>
      </w:pPr>
      <w:rPr>
        <w:rFonts w:ascii="Courier New" w:hAnsi="Courier New" w:cs="Courier New" w:hint="default"/>
      </w:rPr>
    </w:lvl>
    <w:lvl w:ilvl="8" w:tplc="08090005" w:tentative="1">
      <w:start w:val="1"/>
      <w:numFmt w:val="bullet"/>
      <w:lvlText w:val=""/>
      <w:lvlJc w:val="left"/>
      <w:pPr>
        <w:ind w:left="7167" w:hanging="360"/>
      </w:pPr>
      <w:rPr>
        <w:rFonts w:ascii="Wingdings" w:hAnsi="Wingdings" w:hint="default"/>
      </w:rPr>
    </w:lvl>
  </w:abstractNum>
  <w:abstractNum w:abstractNumId="42"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31138613">
    <w:abstractNumId w:val="9"/>
  </w:num>
  <w:num w:numId="2" w16cid:durableId="815561841">
    <w:abstractNumId w:val="36"/>
  </w:num>
  <w:num w:numId="3" w16cid:durableId="1039940248">
    <w:abstractNumId w:val="40"/>
  </w:num>
  <w:num w:numId="4" w16cid:durableId="1658656126">
    <w:abstractNumId w:val="34"/>
  </w:num>
  <w:num w:numId="5" w16cid:durableId="354235670">
    <w:abstractNumId w:val="0"/>
  </w:num>
  <w:num w:numId="6" w16cid:durableId="527838502">
    <w:abstractNumId w:val="37"/>
  </w:num>
  <w:num w:numId="7" w16cid:durableId="1074477128">
    <w:abstractNumId w:val="35"/>
  </w:num>
  <w:num w:numId="8" w16cid:durableId="663123985">
    <w:abstractNumId w:val="31"/>
  </w:num>
  <w:num w:numId="9" w16cid:durableId="1014767330">
    <w:abstractNumId w:val="25"/>
  </w:num>
  <w:num w:numId="10" w16cid:durableId="1034618033">
    <w:abstractNumId w:val="39"/>
  </w:num>
  <w:num w:numId="11" w16cid:durableId="1612081786">
    <w:abstractNumId w:val="22"/>
  </w:num>
  <w:num w:numId="12" w16cid:durableId="1698504485">
    <w:abstractNumId w:val="18"/>
  </w:num>
  <w:num w:numId="13" w16cid:durableId="929119020">
    <w:abstractNumId w:val="30"/>
  </w:num>
  <w:num w:numId="14" w16cid:durableId="1172792502">
    <w:abstractNumId w:val="17"/>
  </w:num>
  <w:num w:numId="15" w16cid:durableId="2142183546">
    <w:abstractNumId w:val="21"/>
  </w:num>
  <w:num w:numId="16" w16cid:durableId="1976056608">
    <w:abstractNumId w:val="28"/>
  </w:num>
  <w:num w:numId="17" w16cid:durableId="412823191">
    <w:abstractNumId w:val="27"/>
  </w:num>
  <w:num w:numId="18" w16cid:durableId="822552491">
    <w:abstractNumId w:val="13"/>
  </w:num>
  <w:num w:numId="19" w16cid:durableId="1179537612">
    <w:abstractNumId w:val="42"/>
  </w:num>
  <w:num w:numId="20" w16cid:durableId="1791243284">
    <w:abstractNumId w:val="29"/>
  </w:num>
  <w:num w:numId="21" w16cid:durableId="173694069">
    <w:abstractNumId w:val="11"/>
  </w:num>
  <w:num w:numId="22" w16cid:durableId="1539128360">
    <w:abstractNumId w:val="4"/>
  </w:num>
  <w:num w:numId="23" w16cid:durableId="1848716534">
    <w:abstractNumId w:val="16"/>
  </w:num>
  <w:num w:numId="24" w16cid:durableId="1898084847">
    <w:abstractNumId w:val="32"/>
  </w:num>
  <w:num w:numId="25" w16cid:durableId="1552380689">
    <w:abstractNumId w:val="19"/>
  </w:num>
  <w:num w:numId="26" w16cid:durableId="135074070">
    <w:abstractNumId w:val="38"/>
  </w:num>
  <w:num w:numId="27" w16cid:durableId="272520539">
    <w:abstractNumId w:val="3"/>
  </w:num>
  <w:num w:numId="28" w16cid:durableId="1369910695">
    <w:abstractNumId w:val="12"/>
  </w:num>
  <w:num w:numId="29" w16cid:durableId="1183397567">
    <w:abstractNumId w:val="33"/>
  </w:num>
  <w:num w:numId="30" w16cid:durableId="298582897">
    <w:abstractNumId w:val="2"/>
  </w:num>
  <w:num w:numId="31" w16cid:durableId="1067918067">
    <w:abstractNumId w:val="14"/>
  </w:num>
  <w:num w:numId="32" w16cid:durableId="45616723">
    <w:abstractNumId w:val="24"/>
  </w:num>
  <w:num w:numId="33" w16cid:durableId="1030229649">
    <w:abstractNumId w:val="1"/>
  </w:num>
  <w:num w:numId="34" w16cid:durableId="1982269598">
    <w:abstractNumId w:val="20"/>
  </w:num>
  <w:num w:numId="35" w16cid:durableId="1610509359">
    <w:abstractNumId w:val="15"/>
  </w:num>
  <w:num w:numId="36" w16cid:durableId="471213663">
    <w:abstractNumId w:val="7"/>
  </w:num>
  <w:num w:numId="37" w16cid:durableId="242883603">
    <w:abstractNumId w:val="41"/>
  </w:num>
  <w:num w:numId="38" w16cid:durableId="1548101598">
    <w:abstractNumId w:val="10"/>
  </w:num>
  <w:num w:numId="39" w16cid:durableId="840631163">
    <w:abstractNumId w:val="26"/>
  </w:num>
  <w:num w:numId="40" w16cid:durableId="986517268">
    <w:abstractNumId w:val="23"/>
  </w:num>
  <w:num w:numId="41" w16cid:durableId="2587833">
    <w:abstractNumId w:val="8"/>
  </w:num>
  <w:num w:numId="42" w16cid:durableId="1477138718">
    <w:abstractNumId w:val="5"/>
  </w:num>
  <w:num w:numId="43" w16cid:durableId="1186283624">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ffy, Richard">
    <w15:presenceInfo w15:providerId="AD" w15:userId="S::sm25180@cardiffmet.ac.uk::da3e8cde-a9cf-48a2-85c5-defc337af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EF"/>
    <w:rsid w:val="000002D9"/>
    <w:rsid w:val="0000066F"/>
    <w:rsid w:val="000026B0"/>
    <w:rsid w:val="00002B2D"/>
    <w:rsid w:val="000142E0"/>
    <w:rsid w:val="00014500"/>
    <w:rsid w:val="000163A4"/>
    <w:rsid w:val="000170D0"/>
    <w:rsid w:val="000174FC"/>
    <w:rsid w:val="00021C7F"/>
    <w:rsid w:val="000257FD"/>
    <w:rsid w:val="00030237"/>
    <w:rsid w:val="00033AE0"/>
    <w:rsid w:val="000373CC"/>
    <w:rsid w:val="000409FB"/>
    <w:rsid w:val="00040F92"/>
    <w:rsid w:val="00040FDD"/>
    <w:rsid w:val="00041A0A"/>
    <w:rsid w:val="000423B5"/>
    <w:rsid w:val="0004336B"/>
    <w:rsid w:val="000444A9"/>
    <w:rsid w:val="0004580B"/>
    <w:rsid w:val="00047D0E"/>
    <w:rsid w:val="000514D8"/>
    <w:rsid w:val="00051EAC"/>
    <w:rsid w:val="000525AB"/>
    <w:rsid w:val="000526C1"/>
    <w:rsid w:val="0005433C"/>
    <w:rsid w:val="000612E4"/>
    <w:rsid w:val="000633A1"/>
    <w:rsid w:val="00063853"/>
    <w:rsid w:val="000669AB"/>
    <w:rsid w:val="00073A8B"/>
    <w:rsid w:val="00076B86"/>
    <w:rsid w:val="0008232D"/>
    <w:rsid w:val="00082F48"/>
    <w:rsid w:val="000927C5"/>
    <w:rsid w:val="00092FED"/>
    <w:rsid w:val="00093004"/>
    <w:rsid w:val="00095EF2"/>
    <w:rsid w:val="00097111"/>
    <w:rsid w:val="000A0D70"/>
    <w:rsid w:val="000A1360"/>
    <w:rsid w:val="000A1B5A"/>
    <w:rsid w:val="000A1EFD"/>
    <w:rsid w:val="000A40B3"/>
    <w:rsid w:val="000A4BFD"/>
    <w:rsid w:val="000A5F3B"/>
    <w:rsid w:val="000B21C3"/>
    <w:rsid w:val="000B2C1D"/>
    <w:rsid w:val="000B4326"/>
    <w:rsid w:val="000B4A9D"/>
    <w:rsid w:val="000B57DE"/>
    <w:rsid w:val="000B7018"/>
    <w:rsid w:val="000B740D"/>
    <w:rsid w:val="000B7935"/>
    <w:rsid w:val="000C08B9"/>
    <w:rsid w:val="000C5EFC"/>
    <w:rsid w:val="000C6E8E"/>
    <w:rsid w:val="000D043C"/>
    <w:rsid w:val="000D215C"/>
    <w:rsid w:val="000D2807"/>
    <w:rsid w:val="000D2A3A"/>
    <w:rsid w:val="000D36F1"/>
    <w:rsid w:val="000D41F9"/>
    <w:rsid w:val="000D44D0"/>
    <w:rsid w:val="000D494C"/>
    <w:rsid w:val="000D5FA3"/>
    <w:rsid w:val="000D6928"/>
    <w:rsid w:val="000D7559"/>
    <w:rsid w:val="000E30E9"/>
    <w:rsid w:val="000E3417"/>
    <w:rsid w:val="000E35EF"/>
    <w:rsid w:val="000E3772"/>
    <w:rsid w:val="000E3B2C"/>
    <w:rsid w:val="000E67E2"/>
    <w:rsid w:val="000E7CC8"/>
    <w:rsid w:val="000F07EA"/>
    <w:rsid w:val="000F4C25"/>
    <w:rsid w:val="000F6BD4"/>
    <w:rsid w:val="000F6EFD"/>
    <w:rsid w:val="00100093"/>
    <w:rsid w:val="001016E3"/>
    <w:rsid w:val="00101F8A"/>
    <w:rsid w:val="00102715"/>
    <w:rsid w:val="001031D6"/>
    <w:rsid w:val="001032A1"/>
    <w:rsid w:val="001032F0"/>
    <w:rsid w:val="00103AA5"/>
    <w:rsid w:val="00105620"/>
    <w:rsid w:val="00110D00"/>
    <w:rsid w:val="00111D7E"/>
    <w:rsid w:val="00112932"/>
    <w:rsid w:val="00115317"/>
    <w:rsid w:val="001165B2"/>
    <w:rsid w:val="00120638"/>
    <w:rsid w:val="00122BB2"/>
    <w:rsid w:val="00122D3D"/>
    <w:rsid w:val="00122E8C"/>
    <w:rsid w:val="001258F8"/>
    <w:rsid w:val="00126FC2"/>
    <w:rsid w:val="00133FEE"/>
    <w:rsid w:val="0013669F"/>
    <w:rsid w:val="001375AD"/>
    <w:rsid w:val="001378FD"/>
    <w:rsid w:val="0014072F"/>
    <w:rsid w:val="00143582"/>
    <w:rsid w:val="001437D5"/>
    <w:rsid w:val="0014419D"/>
    <w:rsid w:val="00145139"/>
    <w:rsid w:val="00145A6F"/>
    <w:rsid w:val="001473B5"/>
    <w:rsid w:val="00147C09"/>
    <w:rsid w:val="00150C77"/>
    <w:rsid w:val="00151484"/>
    <w:rsid w:val="00154752"/>
    <w:rsid w:val="001567DB"/>
    <w:rsid w:val="00157968"/>
    <w:rsid w:val="00157C98"/>
    <w:rsid w:val="0016019A"/>
    <w:rsid w:val="001601E9"/>
    <w:rsid w:val="00161C8E"/>
    <w:rsid w:val="00162103"/>
    <w:rsid w:val="00166013"/>
    <w:rsid w:val="00167B12"/>
    <w:rsid w:val="00170A9D"/>
    <w:rsid w:val="0017248F"/>
    <w:rsid w:val="001725F5"/>
    <w:rsid w:val="001734DA"/>
    <w:rsid w:val="0017554D"/>
    <w:rsid w:val="00175570"/>
    <w:rsid w:val="0017561B"/>
    <w:rsid w:val="00176299"/>
    <w:rsid w:val="001773C4"/>
    <w:rsid w:val="00180914"/>
    <w:rsid w:val="00180E54"/>
    <w:rsid w:val="00181FFF"/>
    <w:rsid w:val="00182CC1"/>
    <w:rsid w:val="00185EDD"/>
    <w:rsid w:val="00187651"/>
    <w:rsid w:val="00192128"/>
    <w:rsid w:val="00197FCB"/>
    <w:rsid w:val="001A0001"/>
    <w:rsid w:val="001A1EE1"/>
    <w:rsid w:val="001A50AE"/>
    <w:rsid w:val="001A70A5"/>
    <w:rsid w:val="001A7286"/>
    <w:rsid w:val="001A7374"/>
    <w:rsid w:val="001A79D1"/>
    <w:rsid w:val="001A7D55"/>
    <w:rsid w:val="001B1766"/>
    <w:rsid w:val="001B36C0"/>
    <w:rsid w:val="001B3701"/>
    <w:rsid w:val="001B3AB5"/>
    <w:rsid w:val="001B4FD8"/>
    <w:rsid w:val="001B52E8"/>
    <w:rsid w:val="001C3A99"/>
    <w:rsid w:val="001C4FA6"/>
    <w:rsid w:val="001C5064"/>
    <w:rsid w:val="001C6D52"/>
    <w:rsid w:val="001C72F3"/>
    <w:rsid w:val="001C7C7E"/>
    <w:rsid w:val="001D5EDE"/>
    <w:rsid w:val="001D6504"/>
    <w:rsid w:val="001D70C7"/>
    <w:rsid w:val="001E1DFB"/>
    <w:rsid w:val="001E3281"/>
    <w:rsid w:val="001E3FAB"/>
    <w:rsid w:val="001E40F0"/>
    <w:rsid w:val="001E5233"/>
    <w:rsid w:val="001E5672"/>
    <w:rsid w:val="001E6C3B"/>
    <w:rsid w:val="001F04C4"/>
    <w:rsid w:val="001F4B4D"/>
    <w:rsid w:val="001F4EE8"/>
    <w:rsid w:val="001F7370"/>
    <w:rsid w:val="00200265"/>
    <w:rsid w:val="002003D2"/>
    <w:rsid w:val="0020242B"/>
    <w:rsid w:val="002050C1"/>
    <w:rsid w:val="0020696A"/>
    <w:rsid w:val="002074C8"/>
    <w:rsid w:val="00207CFF"/>
    <w:rsid w:val="00210B51"/>
    <w:rsid w:val="00210E3E"/>
    <w:rsid w:val="002125C5"/>
    <w:rsid w:val="002139BC"/>
    <w:rsid w:val="00214AEE"/>
    <w:rsid w:val="00215C7B"/>
    <w:rsid w:val="00220F20"/>
    <w:rsid w:val="00224735"/>
    <w:rsid w:val="002260E5"/>
    <w:rsid w:val="00226ED2"/>
    <w:rsid w:val="002302F2"/>
    <w:rsid w:val="002312AE"/>
    <w:rsid w:val="002325D7"/>
    <w:rsid w:val="00233876"/>
    <w:rsid w:val="00234DFE"/>
    <w:rsid w:val="002357C7"/>
    <w:rsid w:val="00240407"/>
    <w:rsid w:val="002406A0"/>
    <w:rsid w:val="00242C19"/>
    <w:rsid w:val="00245036"/>
    <w:rsid w:val="00245147"/>
    <w:rsid w:val="00245629"/>
    <w:rsid w:val="002507C6"/>
    <w:rsid w:val="0025281A"/>
    <w:rsid w:val="00254FC3"/>
    <w:rsid w:val="002554BF"/>
    <w:rsid w:val="002602FC"/>
    <w:rsid w:val="0026122F"/>
    <w:rsid w:val="002620D3"/>
    <w:rsid w:val="0026570B"/>
    <w:rsid w:val="00265997"/>
    <w:rsid w:val="00265DD0"/>
    <w:rsid w:val="00266319"/>
    <w:rsid w:val="00267D16"/>
    <w:rsid w:val="002703FC"/>
    <w:rsid w:val="00272466"/>
    <w:rsid w:val="00272608"/>
    <w:rsid w:val="00274316"/>
    <w:rsid w:val="002750CA"/>
    <w:rsid w:val="00276032"/>
    <w:rsid w:val="00277242"/>
    <w:rsid w:val="00283717"/>
    <w:rsid w:val="002837AC"/>
    <w:rsid w:val="00283B29"/>
    <w:rsid w:val="00283CC2"/>
    <w:rsid w:val="00283F14"/>
    <w:rsid w:val="002841A7"/>
    <w:rsid w:val="002844BB"/>
    <w:rsid w:val="00286B1D"/>
    <w:rsid w:val="00291FCF"/>
    <w:rsid w:val="00294933"/>
    <w:rsid w:val="00294BBC"/>
    <w:rsid w:val="00295059"/>
    <w:rsid w:val="00296726"/>
    <w:rsid w:val="002A08B5"/>
    <w:rsid w:val="002A2815"/>
    <w:rsid w:val="002A3A13"/>
    <w:rsid w:val="002A4524"/>
    <w:rsid w:val="002A5667"/>
    <w:rsid w:val="002A5A91"/>
    <w:rsid w:val="002A5CEE"/>
    <w:rsid w:val="002A69EE"/>
    <w:rsid w:val="002B45F5"/>
    <w:rsid w:val="002B7A98"/>
    <w:rsid w:val="002C0115"/>
    <w:rsid w:val="002C0C1A"/>
    <w:rsid w:val="002C108E"/>
    <w:rsid w:val="002C212C"/>
    <w:rsid w:val="002C275C"/>
    <w:rsid w:val="002C322B"/>
    <w:rsid w:val="002C41E8"/>
    <w:rsid w:val="002C7B1B"/>
    <w:rsid w:val="002D1353"/>
    <w:rsid w:val="002D149B"/>
    <w:rsid w:val="002D241D"/>
    <w:rsid w:val="002D3174"/>
    <w:rsid w:val="002D319C"/>
    <w:rsid w:val="002D407A"/>
    <w:rsid w:val="002D655D"/>
    <w:rsid w:val="002D72CF"/>
    <w:rsid w:val="002D7B0D"/>
    <w:rsid w:val="002E1CD5"/>
    <w:rsid w:val="002E2C32"/>
    <w:rsid w:val="002E3695"/>
    <w:rsid w:val="002E43C6"/>
    <w:rsid w:val="002E45E8"/>
    <w:rsid w:val="002E5CD6"/>
    <w:rsid w:val="002E6837"/>
    <w:rsid w:val="002F26BE"/>
    <w:rsid w:val="002F34E9"/>
    <w:rsid w:val="002F7776"/>
    <w:rsid w:val="003004C8"/>
    <w:rsid w:val="00300F09"/>
    <w:rsid w:val="003050F6"/>
    <w:rsid w:val="00312067"/>
    <w:rsid w:val="00313639"/>
    <w:rsid w:val="0031431C"/>
    <w:rsid w:val="0032196F"/>
    <w:rsid w:val="0032511C"/>
    <w:rsid w:val="00325288"/>
    <w:rsid w:val="00330206"/>
    <w:rsid w:val="003335EF"/>
    <w:rsid w:val="00334CB6"/>
    <w:rsid w:val="00336561"/>
    <w:rsid w:val="00337BEC"/>
    <w:rsid w:val="00337C5E"/>
    <w:rsid w:val="003434DF"/>
    <w:rsid w:val="00343B5C"/>
    <w:rsid w:val="00345A4E"/>
    <w:rsid w:val="00347C31"/>
    <w:rsid w:val="0035036A"/>
    <w:rsid w:val="00350BD8"/>
    <w:rsid w:val="003524CC"/>
    <w:rsid w:val="003560DF"/>
    <w:rsid w:val="00356CCD"/>
    <w:rsid w:val="00360339"/>
    <w:rsid w:val="00360AC3"/>
    <w:rsid w:val="00360D8F"/>
    <w:rsid w:val="00370BBD"/>
    <w:rsid w:val="00372606"/>
    <w:rsid w:val="0037270E"/>
    <w:rsid w:val="003749D8"/>
    <w:rsid w:val="00375BF2"/>
    <w:rsid w:val="003778A9"/>
    <w:rsid w:val="00383240"/>
    <w:rsid w:val="0038352F"/>
    <w:rsid w:val="00383936"/>
    <w:rsid w:val="00385F8E"/>
    <w:rsid w:val="00386366"/>
    <w:rsid w:val="0038722F"/>
    <w:rsid w:val="0039230C"/>
    <w:rsid w:val="0039286C"/>
    <w:rsid w:val="00392DDD"/>
    <w:rsid w:val="0039394F"/>
    <w:rsid w:val="00393D9B"/>
    <w:rsid w:val="00397343"/>
    <w:rsid w:val="003A0065"/>
    <w:rsid w:val="003A236C"/>
    <w:rsid w:val="003A5A11"/>
    <w:rsid w:val="003A5BC6"/>
    <w:rsid w:val="003B2172"/>
    <w:rsid w:val="003B3602"/>
    <w:rsid w:val="003B44B7"/>
    <w:rsid w:val="003B5934"/>
    <w:rsid w:val="003B6026"/>
    <w:rsid w:val="003B6E48"/>
    <w:rsid w:val="003C136E"/>
    <w:rsid w:val="003C2050"/>
    <w:rsid w:val="003C3A81"/>
    <w:rsid w:val="003C3CEF"/>
    <w:rsid w:val="003C5218"/>
    <w:rsid w:val="003C5559"/>
    <w:rsid w:val="003C7DAB"/>
    <w:rsid w:val="003D117C"/>
    <w:rsid w:val="003D3DFA"/>
    <w:rsid w:val="003D4D0F"/>
    <w:rsid w:val="003D5BCD"/>
    <w:rsid w:val="003D6EAF"/>
    <w:rsid w:val="003E03D3"/>
    <w:rsid w:val="003E0CDA"/>
    <w:rsid w:val="003E1E0E"/>
    <w:rsid w:val="003E20F5"/>
    <w:rsid w:val="003E2923"/>
    <w:rsid w:val="003E2A3F"/>
    <w:rsid w:val="003E4774"/>
    <w:rsid w:val="003E4797"/>
    <w:rsid w:val="003E50E3"/>
    <w:rsid w:val="003E5C50"/>
    <w:rsid w:val="003E6235"/>
    <w:rsid w:val="003E6742"/>
    <w:rsid w:val="003E7ED5"/>
    <w:rsid w:val="003F03AF"/>
    <w:rsid w:val="003F3C2B"/>
    <w:rsid w:val="003F4BE4"/>
    <w:rsid w:val="003F5592"/>
    <w:rsid w:val="003F70A0"/>
    <w:rsid w:val="003F7B9F"/>
    <w:rsid w:val="004022EF"/>
    <w:rsid w:val="00403CDF"/>
    <w:rsid w:val="004055C3"/>
    <w:rsid w:val="004128AB"/>
    <w:rsid w:val="00413C19"/>
    <w:rsid w:val="00416145"/>
    <w:rsid w:val="0041795B"/>
    <w:rsid w:val="0042133F"/>
    <w:rsid w:val="00423321"/>
    <w:rsid w:val="004255B1"/>
    <w:rsid w:val="00426370"/>
    <w:rsid w:val="0043392D"/>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2D72"/>
    <w:rsid w:val="004646CE"/>
    <w:rsid w:val="00464F80"/>
    <w:rsid w:val="004650BF"/>
    <w:rsid w:val="00467352"/>
    <w:rsid w:val="004673E1"/>
    <w:rsid w:val="00471472"/>
    <w:rsid w:val="00474416"/>
    <w:rsid w:val="00474821"/>
    <w:rsid w:val="004770FF"/>
    <w:rsid w:val="00477FE6"/>
    <w:rsid w:val="00480557"/>
    <w:rsid w:val="00481C00"/>
    <w:rsid w:val="0048448A"/>
    <w:rsid w:val="0048524C"/>
    <w:rsid w:val="00485A40"/>
    <w:rsid w:val="00485A9D"/>
    <w:rsid w:val="00485C1C"/>
    <w:rsid w:val="004939B1"/>
    <w:rsid w:val="00495BA4"/>
    <w:rsid w:val="004967C1"/>
    <w:rsid w:val="004A1746"/>
    <w:rsid w:val="004A30DF"/>
    <w:rsid w:val="004A5502"/>
    <w:rsid w:val="004A6A8D"/>
    <w:rsid w:val="004B2485"/>
    <w:rsid w:val="004B2EF4"/>
    <w:rsid w:val="004B554B"/>
    <w:rsid w:val="004B5757"/>
    <w:rsid w:val="004B60B9"/>
    <w:rsid w:val="004B7953"/>
    <w:rsid w:val="004C0A8B"/>
    <w:rsid w:val="004C0AA0"/>
    <w:rsid w:val="004C5E2B"/>
    <w:rsid w:val="004D0162"/>
    <w:rsid w:val="004D179C"/>
    <w:rsid w:val="004D3A1B"/>
    <w:rsid w:val="004D3A64"/>
    <w:rsid w:val="004D634C"/>
    <w:rsid w:val="004D7320"/>
    <w:rsid w:val="004E0996"/>
    <w:rsid w:val="004E0A35"/>
    <w:rsid w:val="004E4BF6"/>
    <w:rsid w:val="004E4D1C"/>
    <w:rsid w:val="004E73A6"/>
    <w:rsid w:val="004F28DC"/>
    <w:rsid w:val="004F3658"/>
    <w:rsid w:val="004F4174"/>
    <w:rsid w:val="004F5B7F"/>
    <w:rsid w:val="0051242F"/>
    <w:rsid w:val="00512697"/>
    <w:rsid w:val="005137FB"/>
    <w:rsid w:val="00513B62"/>
    <w:rsid w:val="00514191"/>
    <w:rsid w:val="00514477"/>
    <w:rsid w:val="00514F82"/>
    <w:rsid w:val="00517B14"/>
    <w:rsid w:val="00520AEE"/>
    <w:rsid w:val="005222CA"/>
    <w:rsid w:val="005231F5"/>
    <w:rsid w:val="0052510C"/>
    <w:rsid w:val="00525CF6"/>
    <w:rsid w:val="0052629B"/>
    <w:rsid w:val="0053091D"/>
    <w:rsid w:val="00531984"/>
    <w:rsid w:val="005319DD"/>
    <w:rsid w:val="00537795"/>
    <w:rsid w:val="005411B1"/>
    <w:rsid w:val="00542B04"/>
    <w:rsid w:val="0054355F"/>
    <w:rsid w:val="005437EF"/>
    <w:rsid w:val="00547B33"/>
    <w:rsid w:val="00554C86"/>
    <w:rsid w:val="00555266"/>
    <w:rsid w:val="00555B94"/>
    <w:rsid w:val="005569DA"/>
    <w:rsid w:val="00561F88"/>
    <w:rsid w:val="0056236C"/>
    <w:rsid w:val="005628D5"/>
    <w:rsid w:val="005638B5"/>
    <w:rsid w:val="00563E80"/>
    <w:rsid w:val="005649FF"/>
    <w:rsid w:val="0056789A"/>
    <w:rsid w:val="00577C67"/>
    <w:rsid w:val="005816BC"/>
    <w:rsid w:val="00581917"/>
    <w:rsid w:val="00584892"/>
    <w:rsid w:val="00585926"/>
    <w:rsid w:val="0058654F"/>
    <w:rsid w:val="00587CA0"/>
    <w:rsid w:val="00590464"/>
    <w:rsid w:val="00592503"/>
    <w:rsid w:val="00596486"/>
    <w:rsid w:val="00597B00"/>
    <w:rsid w:val="00597B14"/>
    <w:rsid w:val="00597DC1"/>
    <w:rsid w:val="005A0E73"/>
    <w:rsid w:val="005A21CB"/>
    <w:rsid w:val="005A47A6"/>
    <w:rsid w:val="005A54C3"/>
    <w:rsid w:val="005A5BB1"/>
    <w:rsid w:val="005A5C8F"/>
    <w:rsid w:val="005A685F"/>
    <w:rsid w:val="005A77B0"/>
    <w:rsid w:val="005B1206"/>
    <w:rsid w:val="005B36E6"/>
    <w:rsid w:val="005B6622"/>
    <w:rsid w:val="005C07BB"/>
    <w:rsid w:val="005C28B2"/>
    <w:rsid w:val="005C354A"/>
    <w:rsid w:val="005C395F"/>
    <w:rsid w:val="005C6C0C"/>
    <w:rsid w:val="005D0721"/>
    <w:rsid w:val="005D1B7F"/>
    <w:rsid w:val="005D28CA"/>
    <w:rsid w:val="005D30A4"/>
    <w:rsid w:val="005D365C"/>
    <w:rsid w:val="005D40E1"/>
    <w:rsid w:val="005D4E0D"/>
    <w:rsid w:val="005D718E"/>
    <w:rsid w:val="005D7818"/>
    <w:rsid w:val="005D7A71"/>
    <w:rsid w:val="005E06EE"/>
    <w:rsid w:val="005E0930"/>
    <w:rsid w:val="005E2AC1"/>
    <w:rsid w:val="005E3F01"/>
    <w:rsid w:val="005E47EE"/>
    <w:rsid w:val="005E49CA"/>
    <w:rsid w:val="005E62DC"/>
    <w:rsid w:val="005E760C"/>
    <w:rsid w:val="005E766A"/>
    <w:rsid w:val="005F0B8F"/>
    <w:rsid w:val="005F163F"/>
    <w:rsid w:val="005F1D70"/>
    <w:rsid w:val="005F1D9F"/>
    <w:rsid w:val="005F2B8B"/>
    <w:rsid w:val="005F4E17"/>
    <w:rsid w:val="005F4E84"/>
    <w:rsid w:val="005F526E"/>
    <w:rsid w:val="005F626A"/>
    <w:rsid w:val="005F740C"/>
    <w:rsid w:val="005F781F"/>
    <w:rsid w:val="00600B96"/>
    <w:rsid w:val="00601537"/>
    <w:rsid w:val="00604472"/>
    <w:rsid w:val="0060478F"/>
    <w:rsid w:val="0060583F"/>
    <w:rsid w:val="00611568"/>
    <w:rsid w:val="00612F92"/>
    <w:rsid w:val="00614A86"/>
    <w:rsid w:val="006150B5"/>
    <w:rsid w:val="0061788F"/>
    <w:rsid w:val="00617D7C"/>
    <w:rsid w:val="00621256"/>
    <w:rsid w:val="006237B7"/>
    <w:rsid w:val="00624262"/>
    <w:rsid w:val="006248F1"/>
    <w:rsid w:val="00625450"/>
    <w:rsid w:val="006269FE"/>
    <w:rsid w:val="006276B4"/>
    <w:rsid w:val="006303CC"/>
    <w:rsid w:val="006313DF"/>
    <w:rsid w:val="0064075F"/>
    <w:rsid w:val="00640F44"/>
    <w:rsid w:val="00642FD5"/>
    <w:rsid w:val="006437A8"/>
    <w:rsid w:val="0064453B"/>
    <w:rsid w:val="00644639"/>
    <w:rsid w:val="00644FB1"/>
    <w:rsid w:val="00650B26"/>
    <w:rsid w:val="0065159E"/>
    <w:rsid w:val="006533DD"/>
    <w:rsid w:val="006562BD"/>
    <w:rsid w:val="006566F2"/>
    <w:rsid w:val="00664E7C"/>
    <w:rsid w:val="006707ED"/>
    <w:rsid w:val="00670926"/>
    <w:rsid w:val="00674B20"/>
    <w:rsid w:val="006752FF"/>
    <w:rsid w:val="00675CB0"/>
    <w:rsid w:val="00675D59"/>
    <w:rsid w:val="0068166C"/>
    <w:rsid w:val="00682CC8"/>
    <w:rsid w:val="0068334F"/>
    <w:rsid w:val="00686EA5"/>
    <w:rsid w:val="0069276A"/>
    <w:rsid w:val="00695C6F"/>
    <w:rsid w:val="006967AE"/>
    <w:rsid w:val="00696E24"/>
    <w:rsid w:val="006A0710"/>
    <w:rsid w:val="006A2CEF"/>
    <w:rsid w:val="006A61D7"/>
    <w:rsid w:val="006A6430"/>
    <w:rsid w:val="006A6708"/>
    <w:rsid w:val="006A69D9"/>
    <w:rsid w:val="006A706A"/>
    <w:rsid w:val="006B0D12"/>
    <w:rsid w:val="006B4529"/>
    <w:rsid w:val="006B62DB"/>
    <w:rsid w:val="006B6E1F"/>
    <w:rsid w:val="006B7101"/>
    <w:rsid w:val="006B779B"/>
    <w:rsid w:val="006C0A52"/>
    <w:rsid w:val="006C15DE"/>
    <w:rsid w:val="006C2475"/>
    <w:rsid w:val="006C3745"/>
    <w:rsid w:val="006C4912"/>
    <w:rsid w:val="006C6645"/>
    <w:rsid w:val="006C6B84"/>
    <w:rsid w:val="006D4D85"/>
    <w:rsid w:val="006D5618"/>
    <w:rsid w:val="006D5ED6"/>
    <w:rsid w:val="006D60A9"/>
    <w:rsid w:val="006D77CB"/>
    <w:rsid w:val="006E1343"/>
    <w:rsid w:val="006E39B7"/>
    <w:rsid w:val="006E630C"/>
    <w:rsid w:val="006E63D5"/>
    <w:rsid w:val="006E6C46"/>
    <w:rsid w:val="006F02BC"/>
    <w:rsid w:val="006F1F11"/>
    <w:rsid w:val="006F2967"/>
    <w:rsid w:val="006F35B5"/>
    <w:rsid w:val="00701D90"/>
    <w:rsid w:val="00701F15"/>
    <w:rsid w:val="007030EA"/>
    <w:rsid w:val="00703896"/>
    <w:rsid w:val="00703D41"/>
    <w:rsid w:val="00703F71"/>
    <w:rsid w:val="00704DCA"/>
    <w:rsid w:val="00706974"/>
    <w:rsid w:val="00706B43"/>
    <w:rsid w:val="00712E09"/>
    <w:rsid w:val="007130A2"/>
    <w:rsid w:val="007131CD"/>
    <w:rsid w:val="0071373D"/>
    <w:rsid w:val="0071639F"/>
    <w:rsid w:val="00716B27"/>
    <w:rsid w:val="007174C8"/>
    <w:rsid w:val="007217AF"/>
    <w:rsid w:val="00721CEF"/>
    <w:rsid w:val="0072360A"/>
    <w:rsid w:val="00723DFE"/>
    <w:rsid w:val="00734DC4"/>
    <w:rsid w:val="007354E6"/>
    <w:rsid w:val="00737BBC"/>
    <w:rsid w:val="0074006A"/>
    <w:rsid w:val="00743148"/>
    <w:rsid w:val="00744418"/>
    <w:rsid w:val="007454D1"/>
    <w:rsid w:val="007457F9"/>
    <w:rsid w:val="0074603F"/>
    <w:rsid w:val="0074738E"/>
    <w:rsid w:val="0075086B"/>
    <w:rsid w:val="00750FA8"/>
    <w:rsid w:val="00751230"/>
    <w:rsid w:val="00755028"/>
    <w:rsid w:val="007609B7"/>
    <w:rsid w:val="0076457D"/>
    <w:rsid w:val="00764B8F"/>
    <w:rsid w:val="007659AC"/>
    <w:rsid w:val="00766FA5"/>
    <w:rsid w:val="00770807"/>
    <w:rsid w:val="007714C5"/>
    <w:rsid w:val="00773DC2"/>
    <w:rsid w:val="0077505E"/>
    <w:rsid w:val="00775511"/>
    <w:rsid w:val="00775ED4"/>
    <w:rsid w:val="00776ED9"/>
    <w:rsid w:val="0077734F"/>
    <w:rsid w:val="007779E1"/>
    <w:rsid w:val="0078053E"/>
    <w:rsid w:val="00781175"/>
    <w:rsid w:val="007825F9"/>
    <w:rsid w:val="00783DF2"/>
    <w:rsid w:val="00784EB3"/>
    <w:rsid w:val="0079083B"/>
    <w:rsid w:val="007908C9"/>
    <w:rsid w:val="00791266"/>
    <w:rsid w:val="00791B87"/>
    <w:rsid w:val="00795184"/>
    <w:rsid w:val="00796DD5"/>
    <w:rsid w:val="007972AE"/>
    <w:rsid w:val="007A0B11"/>
    <w:rsid w:val="007A1AEC"/>
    <w:rsid w:val="007A1F31"/>
    <w:rsid w:val="007A26BE"/>
    <w:rsid w:val="007A3554"/>
    <w:rsid w:val="007A75DC"/>
    <w:rsid w:val="007B2C1D"/>
    <w:rsid w:val="007B404A"/>
    <w:rsid w:val="007B6AF4"/>
    <w:rsid w:val="007B6D6B"/>
    <w:rsid w:val="007B71E2"/>
    <w:rsid w:val="007C0B94"/>
    <w:rsid w:val="007C0FF9"/>
    <w:rsid w:val="007C20D4"/>
    <w:rsid w:val="007C35AE"/>
    <w:rsid w:val="007C3E7E"/>
    <w:rsid w:val="007C5BE2"/>
    <w:rsid w:val="007C6510"/>
    <w:rsid w:val="007D0F66"/>
    <w:rsid w:val="007D1C60"/>
    <w:rsid w:val="007D278D"/>
    <w:rsid w:val="007D41A2"/>
    <w:rsid w:val="007D6BD0"/>
    <w:rsid w:val="007D6C71"/>
    <w:rsid w:val="007D7E15"/>
    <w:rsid w:val="007E07FF"/>
    <w:rsid w:val="007E23CA"/>
    <w:rsid w:val="007E2531"/>
    <w:rsid w:val="007E2B2A"/>
    <w:rsid w:val="007E4C30"/>
    <w:rsid w:val="007E5DF4"/>
    <w:rsid w:val="007E71B3"/>
    <w:rsid w:val="007E7BD2"/>
    <w:rsid w:val="007F0ED9"/>
    <w:rsid w:val="007F1C22"/>
    <w:rsid w:val="007F31CA"/>
    <w:rsid w:val="007F33CC"/>
    <w:rsid w:val="007F644F"/>
    <w:rsid w:val="00801042"/>
    <w:rsid w:val="00801603"/>
    <w:rsid w:val="00801719"/>
    <w:rsid w:val="00804337"/>
    <w:rsid w:val="008052C2"/>
    <w:rsid w:val="00806388"/>
    <w:rsid w:val="0080732B"/>
    <w:rsid w:val="008074D0"/>
    <w:rsid w:val="00807910"/>
    <w:rsid w:val="00810EBF"/>
    <w:rsid w:val="00813701"/>
    <w:rsid w:val="008137AE"/>
    <w:rsid w:val="0081425D"/>
    <w:rsid w:val="00815CAA"/>
    <w:rsid w:val="00815F5B"/>
    <w:rsid w:val="0081626B"/>
    <w:rsid w:val="00816CDD"/>
    <w:rsid w:val="0082065C"/>
    <w:rsid w:val="00821DD1"/>
    <w:rsid w:val="00822210"/>
    <w:rsid w:val="008235A5"/>
    <w:rsid w:val="0082364E"/>
    <w:rsid w:val="008268B1"/>
    <w:rsid w:val="00827635"/>
    <w:rsid w:val="00830A3C"/>
    <w:rsid w:val="00832856"/>
    <w:rsid w:val="0083298F"/>
    <w:rsid w:val="008349AE"/>
    <w:rsid w:val="00835572"/>
    <w:rsid w:val="008375A3"/>
    <w:rsid w:val="00840A5E"/>
    <w:rsid w:val="00840E57"/>
    <w:rsid w:val="0084150C"/>
    <w:rsid w:val="00842017"/>
    <w:rsid w:val="00842AC6"/>
    <w:rsid w:val="00843301"/>
    <w:rsid w:val="00843517"/>
    <w:rsid w:val="00844450"/>
    <w:rsid w:val="00844AE8"/>
    <w:rsid w:val="008475B2"/>
    <w:rsid w:val="0084785D"/>
    <w:rsid w:val="00854D0D"/>
    <w:rsid w:val="008601F7"/>
    <w:rsid w:val="00861A58"/>
    <w:rsid w:val="00861E8B"/>
    <w:rsid w:val="00864387"/>
    <w:rsid w:val="0087066E"/>
    <w:rsid w:val="0087161D"/>
    <w:rsid w:val="00874ABE"/>
    <w:rsid w:val="00875E47"/>
    <w:rsid w:val="00875FBE"/>
    <w:rsid w:val="00876616"/>
    <w:rsid w:val="00876B3D"/>
    <w:rsid w:val="00877E59"/>
    <w:rsid w:val="00880935"/>
    <w:rsid w:val="00881F5A"/>
    <w:rsid w:val="008875C7"/>
    <w:rsid w:val="00887A94"/>
    <w:rsid w:val="008912CD"/>
    <w:rsid w:val="00892EA5"/>
    <w:rsid w:val="00893146"/>
    <w:rsid w:val="00893945"/>
    <w:rsid w:val="00894FF1"/>
    <w:rsid w:val="008952A6"/>
    <w:rsid w:val="008972BB"/>
    <w:rsid w:val="008A0C46"/>
    <w:rsid w:val="008A3CCF"/>
    <w:rsid w:val="008A3FE9"/>
    <w:rsid w:val="008A57B1"/>
    <w:rsid w:val="008A7CB6"/>
    <w:rsid w:val="008B04A8"/>
    <w:rsid w:val="008B3EE1"/>
    <w:rsid w:val="008B4E28"/>
    <w:rsid w:val="008B7824"/>
    <w:rsid w:val="008C04A4"/>
    <w:rsid w:val="008C0743"/>
    <w:rsid w:val="008C0C50"/>
    <w:rsid w:val="008C31D8"/>
    <w:rsid w:val="008C63DD"/>
    <w:rsid w:val="008D0510"/>
    <w:rsid w:val="008D1C2B"/>
    <w:rsid w:val="008D273A"/>
    <w:rsid w:val="008D318B"/>
    <w:rsid w:val="008D3D1D"/>
    <w:rsid w:val="008D3ECF"/>
    <w:rsid w:val="008D44E3"/>
    <w:rsid w:val="008D4667"/>
    <w:rsid w:val="008D47AE"/>
    <w:rsid w:val="008D5A82"/>
    <w:rsid w:val="008D68F0"/>
    <w:rsid w:val="008D6EAF"/>
    <w:rsid w:val="008D735F"/>
    <w:rsid w:val="008E4C31"/>
    <w:rsid w:val="008E4E30"/>
    <w:rsid w:val="008E5C90"/>
    <w:rsid w:val="008E5EB5"/>
    <w:rsid w:val="008E69CB"/>
    <w:rsid w:val="008E6DE3"/>
    <w:rsid w:val="008E785E"/>
    <w:rsid w:val="008F0A94"/>
    <w:rsid w:val="008F37A2"/>
    <w:rsid w:val="008F7F43"/>
    <w:rsid w:val="00902BEA"/>
    <w:rsid w:val="009033E8"/>
    <w:rsid w:val="00903942"/>
    <w:rsid w:val="009044EC"/>
    <w:rsid w:val="00904E7F"/>
    <w:rsid w:val="00907079"/>
    <w:rsid w:val="00907923"/>
    <w:rsid w:val="00907E96"/>
    <w:rsid w:val="00912130"/>
    <w:rsid w:val="00914146"/>
    <w:rsid w:val="009160B3"/>
    <w:rsid w:val="00916B2A"/>
    <w:rsid w:val="00920039"/>
    <w:rsid w:val="00921024"/>
    <w:rsid w:val="00921253"/>
    <w:rsid w:val="0092208C"/>
    <w:rsid w:val="00922560"/>
    <w:rsid w:val="0092434A"/>
    <w:rsid w:val="009247B9"/>
    <w:rsid w:val="009253A1"/>
    <w:rsid w:val="00925B20"/>
    <w:rsid w:val="00926CA4"/>
    <w:rsid w:val="00926FF2"/>
    <w:rsid w:val="0092779D"/>
    <w:rsid w:val="00927A09"/>
    <w:rsid w:val="00927A6A"/>
    <w:rsid w:val="00930939"/>
    <w:rsid w:val="009310D8"/>
    <w:rsid w:val="009317BC"/>
    <w:rsid w:val="009324F2"/>
    <w:rsid w:val="00933737"/>
    <w:rsid w:val="009337E9"/>
    <w:rsid w:val="00933F5B"/>
    <w:rsid w:val="00935FD2"/>
    <w:rsid w:val="00936D86"/>
    <w:rsid w:val="009370DC"/>
    <w:rsid w:val="00937BFD"/>
    <w:rsid w:val="00942B66"/>
    <w:rsid w:val="009434D3"/>
    <w:rsid w:val="009464DB"/>
    <w:rsid w:val="009467EE"/>
    <w:rsid w:val="00951D5C"/>
    <w:rsid w:val="0095783E"/>
    <w:rsid w:val="00957A46"/>
    <w:rsid w:val="009602C1"/>
    <w:rsid w:val="009638B4"/>
    <w:rsid w:val="009644AF"/>
    <w:rsid w:val="009664D5"/>
    <w:rsid w:val="00970444"/>
    <w:rsid w:val="009736DA"/>
    <w:rsid w:val="00973DB3"/>
    <w:rsid w:val="0097545E"/>
    <w:rsid w:val="00977007"/>
    <w:rsid w:val="009771C6"/>
    <w:rsid w:val="009773CD"/>
    <w:rsid w:val="00981C45"/>
    <w:rsid w:val="00983A2A"/>
    <w:rsid w:val="00983D5E"/>
    <w:rsid w:val="009843D1"/>
    <w:rsid w:val="0098529A"/>
    <w:rsid w:val="0099289A"/>
    <w:rsid w:val="00994966"/>
    <w:rsid w:val="00994A8F"/>
    <w:rsid w:val="00995F5A"/>
    <w:rsid w:val="009973EA"/>
    <w:rsid w:val="009A007F"/>
    <w:rsid w:val="009A116F"/>
    <w:rsid w:val="009A1778"/>
    <w:rsid w:val="009A1E84"/>
    <w:rsid w:val="009A2DD8"/>
    <w:rsid w:val="009A33FA"/>
    <w:rsid w:val="009A5D48"/>
    <w:rsid w:val="009A6583"/>
    <w:rsid w:val="009A6941"/>
    <w:rsid w:val="009A72C8"/>
    <w:rsid w:val="009B1668"/>
    <w:rsid w:val="009B28AF"/>
    <w:rsid w:val="009B3DDA"/>
    <w:rsid w:val="009B51C0"/>
    <w:rsid w:val="009B5AC1"/>
    <w:rsid w:val="009B6B50"/>
    <w:rsid w:val="009C03A7"/>
    <w:rsid w:val="009C33BF"/>
    <w:rsid w:val="009C37C9"/>
    <w:rsid w:val="009C414A"/>
    <w:rsid w:val="009C6C7C"/>
    <w:rsid w:val="009D0D93"/>
    <w:rsid w:val="009D1AAD"/>
    <w:rsid w:val="009D3E32"/>
    <w:rsid w:val="009D53B7"/>
    <w:rsid w:val="009E4C55"/>
    <w:rsid w:val="009E55B6"/>
    <w:rsid w:val="009E64C4"/>
    <w:rsid w:val="009E6574"/>
    <w:rsid w:val="009E6688"/>
    <w:rsid w:val="009E7AD1"/>
    <w:rsid w:val="009F1A31"/>
    <w:rsid w:val="009F2883"/>
    <w:rsid w:val="009F379F"/>
    <w:rsid w:val="009F51F8"/>
    <w:rsid w:val="009F52F2"/>
    <w:rsid w:val="009F65C6"/>
    <w:rsid w:val="009F6E99"/>
    <w:rsid w:val="009F7859"/>
    <w:rsid w:val="00A014F0"/>
    <w:rsid w:val="00A026EE"/>
    <w:rsid w:val="00A02E81"/>
    <w:rsid w:val="00A05039"/>
    <w:rsid w:val="00A05F3F"/>
    <w:rsid w:val="00A103FE"/>
    <w:rsid w:val="00A13517"/>
    <w:rsid w:val="00A1440B"/>
    <w:rsid w:val="00A17812"/>
    <w:rsid w:val="00A17EA5"/>
    <w:rsid w:val="00A20538"/>
    <w:rsid w:val="00A2557D"/>
    <w:rsid w:val="00A27BEF"/>
    <w:rsid w:val="00A3113A"/>
    <w:rsid w:val="00A33BF5"/>
    <w:rsid w:val="00A3495F"/>
    <w:rsid w:val="00A34A83"/>
    <w:rsid w:val="00A35334"/>
    <w:rsid w:val="00A357B8"/>
    <w:rsid w:val="00A37C63"/>
    <w:rsid w:val="00A401CB"/>
    <w:rsid w:val="00A40229"/>
    <w:rsid w:val="00A4067C"/>
    <w:rsid w:val="00A426DE"/>
    <w:rsid w:val="00A43F36"/>
    <w:rsid w:val="00A449B9"/>
    <w:rsid w:val="00A45978"/>
    <w:rsid w:val="00A45CAB"/>
    <w:rsid w:val="00A47616"/>
    <w:rsid w:val="00A478C9"/>
    <w:rsid w:val="00A50C89"/>
    <w:rsid w:val="00A50FD2"/>
    <w:rsid w:val="00A516A6"/>
    <w:rsid w:val="00A51E21"/>
    <w:rsid w:val="00A52677"/>
    <w:rsid w:val="00A537F5"/>
    <w:rsid w:val="00A6004C"/>
    <w:rsid w:val="00A60D6F"/>
    <w:rsid w:val="00A61EF3"/>
    <w:rsid w:val="00A625E6"/>
    <w:rsid w:val="00A62DD8"/>
    <w:rsid w:val="00A63631"/>
    <w:rsid w:val="00A6466C"/>
    <w:rsid w:val="00A70AA1"/>
    <w:rsid w:val="00A70EAC"/>
    <w:rsid w:val="00A7441A"/>
    <w:rsid w:val="00A75353"/>
    <w:rsid w:val="00A756F5"/>
    <w:rsid w:val="00A75908"/>
    <w:rsid w:val="00A83969"/>
    <w:rsid w:val="00A84253"/>
    <w:rsid w:val="00A8581E"/>
    <w:rsid w:val="00A8596A"/>
    <w:rsid w:val="00A859AD"/>
    <w:rsid w:val="00A8757A"/>
    <w:rsid w:val="00A912C7"/>
    <w:rsid w:val="00A91482"/>
    <w:rsid w:val="00A91515"/>
    <w:rsid w:val="00A94542"/>
    <w:rsid w:val="00AA033D"/>
    <w:rsid w:val="00AA05D2"/>
    <w:rsid w:val="00AA2CC1"/>
    <w:rsid w:val="00AA599B"/>
    <w:rsid w:val="00AB0652"/>
    <w:rsid w:val="00AB2933"/>
    <w:rsid w:val="00AB2B0F"/>
    <w:rsid w:val="00AB375E"/>
    <w:rsid w:val="00AB5562"/>
    <w:rsid w:val="00AC1B72"/>
    <w:rsid w:val="00AC1F70"/>
    <w:rsid w:val="00AC287E"/>
    <w:rsid w:val="00AC2BB1"/>
    <w:rsid w:val="00AC40F8"/>
    <w:rsid w:val="00AC49B2"/>
    <w:rsid w:val="00AC4DD7"/>
    <w:rsid w:val="00AC790E"/>
    <w:rsid w:val="00AD1A81"/>
    <w:rsid w:val="00AD5FF6"/>
    <w:rsid w:val="00AD6BF0"/>
    <w:rsid w:val="00AD7DB8"/>
    <w:rsid w:val="00AE1A62"/>
    <w:rsid w:val="00AE2F44"/>
    <w:rsid w:val="00AE33E9"/>
    <w:rsid w:val="00AE5295"/>
    <w:rsid w:val="00AE537E"/>
    <w:rsid w:val="00AE6756"/>
    <w:rsid w:val="00AF067E"/>
    <w:rsid w:val="00AF1567"/>
    <w:rsid w:val="00AF1EE6"/>
    <w:rsid w:val="00AF2E8C"/>
    <w:rsid w:val="00AF5827"/>
    <w:rsid w:val="00B00D2F"/>
    <w:rsid w:val="00B013E3"/>
    <w:rsid w:val="00B02DDD"/>
    <w:rsid w:val="00B04413"/>
    <w:rsid w:val="00B04C84"/>
    <w:rsid w:val="00B05120"/>
    <w:rsid w:val="00B054E2"/>
    <w:rsid w:val="00B05F08"/>
    <w:rsid w:val="00B131FD"/>
    <w:rsid w:val="00B164D7"/>
    <w:rsid w:val="00B17075"/>
    <w:rsid w:val="00B17DF9"/>
    <w:rsid w:val="00B22359"/>
    <w:rsid w:val="00B2339B"/>
    <w:rsid w:val="00B2523E"/>
    <w:rsid w:val="00B26B41"/>
    <w:rsid w:val="00B27401"/>
    <w:rsid w:val="00B30A08"/>
    <w:rsid w:val="00B34A07"/>
    <w:rsid w:val="00B36743"/>
    <w:rsid w:val="00B43665"/>
    <w:rsid w:val="00B46F81"/>
    <w:rsid w:val="00B50617"/>
    <w:rsid w:val="00B51D73"/>
    <w:rsid w:val="00B53FD9"/>
    <w:rsid w:val="00B54AD5"/>
    <w:rsid w:val="00B605CA"/>
    <w:rsid w:val="00B60869"/>
    <w:rsid w:val="00B60E21"/>
    <w:rsid w:val="00B624B0"/>
    <w:rsid w:val="00B65280"/>
    <w:rsid w:val="00B657C5"/>
    <w:rsid w:val="00B703B5"/>
    <w:rsid w:val="00B707BA"/>
    <w:rsid w:val="00B70AB1"/>
    <w:rsid w:val="00B70F54"/>
    <w:rsid w:val="00B71354"/>
    <w:rsid w:val="00B7466A"/>
    <w:rsid w:val="00B75393"/>
    <w:rsid w:val="00B77FF7"/>
    <w:rsid w:val="00B80620"/>
    <w:rsid w:val="00B80B2B"/>
    <w:rsid w:val="00B8187A"/>
    <w:rsid w:val="00B81DFA"/>
    <w:rsid w:val="00B820F8"/>
    <w:rsid w:val="00B85378"/>
    <w:rsid w:val="00B8603F"/>
    <w:rsid w:val="00B87C61"/>
    <w:rsid w:val="00B9262D"/>
    <w:rsid w:val="00B9724B"/>
    <w:rsid w:val="00B97C63"/>
    <w:rsid w:val="00BA221D"/>
    <w:rsid w:val="00BA2C98"/>
    <w:rsid w:val="00BA59D7"/>
    <w:rsid w:val="00BB1689"/>
    <w:rsid w:val="00BB1741"/>
    <w:rsid w:val="00BB351C"/>
    <w:rsid w:val="00BB4D7A"/>
    <w:rsid w:val="00BC1AF1"/>
    <w:rsid w:val="00BC1EB3"/>
    <w:rsid w:val="00BC5C01"/>
    <w:rsid w:val="00BC64E7"/>
    <w:rsid w:val="00BC6D69"/>
    <w:rsid w:val="00BC7463"/>
    <w:rsid w:val="00BD0D05"/>
    <w:rsid w:val="00BD1891"/>
    <w:rsid w:val="00BD2074"/>
    <w:rsid w:val="00BD2A9B"/>
    <w:rsid w:val="00BD4233"/>
    <w:rsid w:val="00BD4569"/>
    <w:rsid w:val="00BE039B"/>
    <w:rsid w:val="00BE09A9"/>
    <w:rsid w:val="00BE23C9"/>
    <w:rsid w:val="00BE3A64"/>
    <w:rsid w:val="00BE7A65"/>
    <w:rsid w:val="00BE7C61"/>
    <w:rsid w:val="00BF2851"/>
    <w:rsid w:val="00BF3A71"/>
    <w:rsid w:val="00BF6AA2"/>
    <w:rsid w:val="00BF7C00"/>
    <w:rsid w:val="00C01EF9"/>
    <w:rsid w:val="00C02CBD"/>
    <w:rsid w:val="00C02E87"/>
    <w:rsid w:val="00C03E40"/>
    <w:rsid w:val="00C068BA"/>
    <w:rsid w:val="00C074EC"/>
    <w:rsid w:val="00C115C1"/>
    <w:rsid w:val="00C11CB8"/>
    <w:rsid w:val="00C13C73"/>
    <w:rsid w:val="00C14897"/>
    <w:rsid w:val="00C14A0A"/>
    <w:rsid w:val="00C14FD3"/>
    <w:rsid w:val="00C15336"/>
    <w:rsid w:val="00C15534"/>
    <w:rsid w:val="00C1592A"/>
    <w:rsid w:val="00C161B5"/>
    <w:rsid w:val="00C168B0"/>
    <w:rsid w:val="00C1695A"/>
    <w:rsid w:val="00C201F8"/>
    <w:rsid w:val="00C205BB"/>
    <w:rsid w:val="00C21FF9"/>
    <w:rsid w:val="00C2225C"/>
    <w:rsid w:val="00C226A5"/>
    <w:rsid w:val="00C22957"/>
    <w:rsid w:val="00C230C0"/>
    <w:rsid w:val="00C23F89"/>
    <w:rsid w:val="00C2582C"/>
    <w:rsid w:val="00C26733"/>
    <w:rsid w:val="00C324AA"/>
    <w:rsid w:val="00C3260F"/>
    <w:rsid w:val="00C32C4D"/>
    <w:rsid w:val="00C35430"/>
    <w:rsid w:val="00C35A18"/>
    <w:rsid w:val="00C36F27"/>
    <w:rsid w:val="00C37438"/>
    <w:rsid w:val="00C411E7"/>
    <w:rsid w:val="00C445B1"/>
    <w:rsid w:val="00C47D02"/>
    <w:rsid w:val="00C50D35"/>
    <w:rsid w:val="00C514E9"/>
    <w:rsid w:val="00C534F4"/>
    <w:rsid w:val="00C53944"/>
    <w:rsid w:val="00C578AE"/>
    <w:rsid w:val="00C6125B"/>
    <w:rsid w:val="00C62817"/>
    <w:rsid w:val="00C669C3"/>
    <w:rsid w:val="00C66AE8"/>
    <w:rsid w:val="00C67137"/>
    <w:rsid w:val="00C7002B"/>
    <w:rsid w:val="00C7078F"/>
    <w:rsid w:val="00C75051"/>
    <w:rsid w:val="00C75774"/>
    <w:rsid w:val="00C75CD0"/>
    <w:rsid w:val="00C76F3B"/>
    <w:rsid w:val="00C77390"/>
    <w:rsid w:val="00C7756C"/>
    <w:rsid w:val="00C806CB"/>
    <w:rsid w:val="00C81CD5"/>
    <w:rsid w:val="00C81CE5"/>
    <w:rsid w:val="00C84D64"/>
    <w:rsid w:val="00C87DAC"/>
    <w:rsid w:val="00C90CDF"/>
    <w:rsid w:val="00C9101F"/>
    <w:rsid w:val="00C929E0"/>
    <w:rsid w:val="00C9380C"/>
    <w:rsid w:val="00C94E3C"/>
    <w:rsid w:val="00C954AF"/>
    <w:rsid w:val="00C95EA3"/>
    <w:rsid w:val="00C97183"/>
    <w:rsid w:val="00C97AB3"/>
    <w:rsid w:val="00CA3D8A"/>
    <w:rsid w:val="00CA3DD1"/>
    <w:rsid w:val="00CA4F83"/>
    <w:rsid w:val="00CA540D"/>
    <w:rsid w:val="00CA5A99"/>
    <w:rsid w:val="00CA7B4A"/>
    <w:rsid w:val="00CB0685"/>
    <w:rsid w:val="00CB07F3"/>
    <w:rsid w:val="00CB0E86"/>
    <w:rsid w:val="00CB10D2"/>
    <w:rsid w:val="00CB1DBB"/>
    <w:rsid w:val="00CB1E43"/>
    <w:rsid w:val="00CB68B5"/>
    <w:rsid w:val="00CB78BE"/>
    <w:rsid w:val="00CC18B8"/>
    <w:rsid w:val="00CC46A3"/>
    <w:rsid w:val="00CC5068"/>
    <w:rsid w:val="00CC5171"/>
    <w:rsid w:val="00CC688C"/>
    <w:rsid w:val="00CD1EED"/>
    <w:rsid w:val="00CD1F0A"/>
    <w:rsid w:val="00CD31C4"/>
    <w:rsid w:val="00CD3BC6"/>
    <w:rsid w:val="00CE29EF"/>
    <w:rsid w:val="00CE2DFD"/>
    <w:rsid w:val="00CE380C"/>
    <w:rsid w:val="00CE4A4D"/>
    <w:rsid w:val="00CE56D3"/>
    <w:rsid w:val="00CE5F00"/>
    <w:rsid w:val="00CE681E"/>
    <w:rsid w:val="00CF0E03"/>
    <w:rsid w:val="00CF0E86"/>
    <w:rsid w:val="00CF2B97"/>
    <w:rsid w:val="00CF3D3E"/>
    <w:rsid w:val="00CF6E3C"/>
    <w:rsid w:val="00CF7587"/>
    <w:rsid w:val="00D000C0"/>
    <w:rsid w:val="00D00980"/>
    <w:rsid w:val="00D00E84"/>
    <w:rsid w:val="00D032D0"/>
    <w:rsid w:val="00D05649"/>
    <w:rsid w:val="00D07164"/>
    <w:rsid w:val="00D12580"/>
    <w:rsid w:val="00D13FC1"/>
    <w:rsid w:val="00D14087"/>
    <w:rsid w:val="00D15576"/>
    <w:rsid w:val="00D157FF"/>
    <w:rsid w:val="00D15861"/>
    <w:rsid w:val="00D15C3D"/>
    <w:rsid w:val="00D160AE"/>
    <w:rsid w:val="00D23DD1"/>
    <w:rsid w:val="00D26AA8"/>
    <w:rsid w:val="00D274A9"/>
    <w:rsid w:val="00D32259"/>
    <w:rsid w:val="00D32E37"/>
    <w:rsid w:val="00D36856"/>
    <w:rsid w:val="00D3767C"/>
    <w:rsid w:val="00D40778"/>
    <w:rsid w:val="00D4294C"/>
    <w:rsid w:val="00D477E5"/>
    <w:rsid w:val="00D50D7B"/>
    <w:rsid w:val="00D5198C"/>
    <w:rsid w:val="00D536CA"/>
    <w:rsid w:val="00D547E3"/>
    <w:rsid w:val="00D6120C"/>
    <w:rsid w:val="00D6185B"/>
    <w:rsid w:val="00D63BCC"/>
    <w:rsid w:val="00D65240"/>
    <w:rsid w:val="00D663B6"/>
    <w:rsid w:val="00D67D30"/>
    <w:rsid w:val="00D703B8"/>
    <w:rsid w:val="00D71095"/>
    <w:rsid w:val="00D719AA"/>
    <w:rsid w:val="00D733EC"/>
    <w:rsid w:val="00D73B9A"/>
    <w:rsid w:val="00D745DC"/>
    <w:rsid w:val="00D746E4"/>
    <w:rsid w:val="00D750C9"/>
    <w:rsid w:val="00D76B79"/>
    <w:rsid w:val="00D7746B"/>
    <w:rsid w:val="00D80145"/>
    <w:rsid w:val="00D8027E"/>
    <w:rsid w:val="00D80592"/>
    <w:rsid w:val="00D8364A"/>
    <w:rsid w:val="00D83DB7"/>
    <w:rsid w:val="00D843D6"/>
    <w:rsid w:val="00D84E6F"/>
    <w:rsid w:val="00D8525D"/>
    <w:rsid w:val="00D857BE"/>
    <w:rsid w:val="00D85C15"/>
    <w:rsid w:val="00D8788E"/>
    <w:rsid w:val="00D911A0"/>
    <w:rsid w:val="00D91BA5"/>
    <w:rsid w:val="00D91CE2"/>
    <w:rsid w:val="00D93162"/>
    <w:rsid w:val="00D979A4"/>
    <w:rsid w:val="00D97F83"/>
    <w:rsid w:val="00DA3D3F"/>
    <w:rsid w:val="00DA4817"/>
    <w:rsid w:val="00DB1EA0"/>
    <w:rsid w:val="00DB3D62"/>
    <w:rsid w:val="00DB415E"/>
    <w:rsid w:val="00DB7118"/>
    <w:rsid w:val="00DC040A"/>
    <w:rsid w:val="00DC06CF"/>
    <w:rsid w:val="00DC08B1"/>
    <w:rsid w:val="00DC4623"/>
    <w:rsid w:val="00DC5C6E"/>
    <w:rsid w:val="00DD291E"/>
    <w:rsid w:val="00DD2D6A"/>
    <w:rsid w:val="00DD3559"/>
    <w:rsid w:val="00DD3FE7"/>
    <w:rsid w:val="00DD4A0D"/>
    <w:rsid w:val="00DD4A89"/>
    <w:rsid w:val="00DD534B"/>
    <w:rsid w:val="00DD575E"/>
    <w:rsid w:val="00DD7122"/>
    <w:rsid w:val="00DE117D"/>
    <w:rsid w:val="00DE68DE"/>
    <w:rsid w:val="00DE6D9E"/>
    <w:rsid w:val="00DF5293"/>
    <w:rsid w:val="00DF5BC7"/>
    <w:rsid w:val="00E008BD"/>
    <w:rsid w:val="00E02AE5"/>
    <w:rsid w:val="00E047CF"/>
    <w:rsid w:val="00E05878"/>
    <w:rsid w:val="00E10DB3"/>
    <w:rsid w:val="00E10DB4"/>
    <w:rsid w:val="00E12DE1"/>
    <w:rsid w:val="00E12F43"/>
    <w:rsid w:val="00E1395F"/>
    <w:rsid w:val="00E14114"/>
    <w:rsid w:val="00E1443B"/>
    <w:rsid w:val="00E20623"/>
    <w:rsid w:val="00E20D0F"/>
    <w:rsid w:val="00E210A4"/>
    <w:rsid w:val="00E212E6"/>
    <w:rsid w:val="00E21FF9"/>
    <w:rsid w:val="00E2200B"/>
    <w:rsid w:val="00E2242B"/>
    <w:rsid w:val="00E24212"/>
    <w:rsid w:val="00E247F6"/>
    <w:rsid w:val="00E24BD8"/>
    <w:rsid w:val="00E25A03"/>
    <w:rsid w:val="00E25B0D"/>
    <w:rsid w:val="00E317EE"/>
    <w:rsid w:val="00E325A8"/>
    <w:rsid w:val="00E32DD0"/>
    <w:rsid w:val="00E34362"/>
    <w:rsid w:val="00E34A00"/>
    <w:rsid w:val="00E36AAF"/>
    <w:rsid w:val="00E3797C"/>
    <w:rsid w:val="00E37A91"/>
    <w:rsid w:val="00E41B27"/>
    <w:rsid w:val="00E41CC2"/>
    <w:rsid w:val="00E4375A"/>
    <w:rsid w:val="00E44245"/>
    <w:rsid w:val="00E46814"/>
    <w:rsid w:val="00E46B3E"/>
    <w:rsid w:val="00E475B2"/>
    <w:rsid w:val="00E50D9B"/>
    <w:rsid w:val="00E5131B"/>
    <w:rsid w:val="00E5142A"/>
    <w:rsid w:val="00E51885"/>
    <w:rsid w:val="00E5226E"/>
    <w:rsid w:val="00E549C6"/>
    <w:rsid w:val="00E54CE9"/>
    <w:rsid w:val="00E55F4B"/>
    <w:rsid w:val="00E576FF"/>
    <w:rsid w:val="00E6218E"/>
    <w:rsid w:val="00E63208"/>
    <w:rsid w:val="00E63ABC"/>
    <w:rsid w:val="00E63FC8"/>
    <w:rsid w:val="00E65720"/>
    <w:rsid w:val="00E663B2"/>
    <w:rsid w:val="00E67AB9"/>
    <w:rsid w:val="00E70195"/>
    <w:rsid w:val="00E75A05"/>
    <w:rsid w:val="00E75E90"/>
    <w:rsid w:val="00E7645B"/>
    <w:rsid w:val="00E80922"/>
    <w:rsid w:val="00E81D44"/>
    <w:rsid w:val="00E822FD"/>
    <w:rsid w:val="00E843BE"/>
    <w:rsid w:val="00E857F2"/>
    <w:rsid w:val="00E86F67"/>
    <w:rsid w:val="00E903B5"/>
    <w:rsid w:val="00E968F3"/>
    <w:rsid w:val="00EA05E0"/>
    <w:rsid w:val="00EA1291"/>
    <w:rsid w:val="00EA6679"/>
    <w:rsid w:val="00EA7E38"/>
    <w:rsid w:val="00EB18AB"/>
    <w:rsid w:val="00EB1B92"/>
    <w:rsid w:val="00EB408C"/>
    <w:rsid w:val="00EB410B"/>
    <w:rsid w:val="00EC22B7"/>
    <w:rsid w:val="00EC2BB9"/>
    <w:rsid w:val="00EC6934"/>
    <w:rsid w:val="00ED00A3"/>
    <w:rsid w:val="00ED0CBE"/>
    <w:rsid w:val="00ED3CB3"/>
    <w:rsid w:val="00ED4F26"/>
    <w:rsid w:val="00ED50B8"/>
    <w:rsid w:val="00ED63FA"/>
    <w:rsid w:val="00ED6744"/>
    <w:rsid w:val="00ED71B1"/>
    <w:rsid w:val="00ED7664"/>
    <w:rsid w:val="00ED774D"/>
    <w:rsid w:val="00ED785A"/>
    <w:rsid w:val="00EE0A6E"/>
    <w:rsid w:val="00EE2838"/>
    <w:rsid w:val="00EE374C"/>
    <w:rsid w:val="00EE55E8"/>
    <w:rsid w:val="00EE72CF"/>
    <w:rsid w:val="00EF341D"/>
    <w:rsid w:val="00EF3C39"/>
    <w:rsid w:val="00EF5567"/>
    <w:rsid w:val="00F02FDE"/>
    <w:rsid w:val="00F04136"/>
    <w:rsid w:val="00F1196A"/>
    <w:rsid w:val="00F15E36"/>
    <w:rsid w:val="00F16631"/>
    <w:rsid w:val="00F211E6"/>
    <w:rsid w:val="00F21B59"/>
    <w:rsid w:val="00F24866"/>
    <w:rsid w:val="00F25315"/>
    <w:rsid w:val="00F26783"/>
    <w:rsid w:val="00F26A06"/>
    <w:rsid w:val="00F27A25"/>
    <w:rsid w:val="00F30138"/>
    <w:rsid w:val="00F316BE"/>
    <w:rsid w:val="00F316FD"/>
    <w:rsid w:val="00F31E6D"/>
    <w:rsid w:val="00F326E5"/>
    <w:rsid w:val="00F346CD"/>
    <w:rsid w:val="00F346D6"/>
    <w:rsid w:val="00F37A9D"/>
    <w:rsid w:val="00F45CC8"/>
    <w:rsid w:val="00F4629A"/>
    <w:rsid w:val="00F50622"/>
    <w:rsid w:val="00F507E9"/>
    <w:rsid w:val="00F54DA9"/>
    <w:rsid w:val="00F61B47"/>
    <w:rsid w:val="00F61C81"/>
    <w:rsid w:val="00F6290D"/>
    <w:rsid w:val="00F63CAC"/>
    <w:rsid w:val="00F66114"/>
    <w:rsid w:val="00F66A49"/>
    <w:rsid w:val="00F712F6"/>
    <w:rsid w:val="00F745A3"/>
    <w:rsid w:val="00F77B01"/>
    <w:rsid w:val="00F801E5"/>
    <w:rsid w:val="00F82CBE"/>
    <w:rsid w:val="00F86AB6"/>
    <w:rsid w:val="00F913B0"/>
    <w:rsid w:val="00F92D21"/>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27C4"/>
    <w:rsid w:val="00FA392F"/>
    <w:rsid w:val="00FA513B"/>
    <w:rsid w:val="00FA53AD"/>
    <w:rsid w:val="00FA7AB6"/>
    <w:rsid w:val="00FB04DA"/>
    <w:rsid w:val="00FB14FD"/>
    <w:rsid w:val="00FB275B"/>
    <w:rsid w:val="00FB47F0"/>
    <w:rsid w:val="00FB4B45"/>
    <w:rsid w:val="00FB4C08"/>
    <w:rsid w:val="00FB7F10"/>
    <w:rsid w:val="00FC15FD"/>
    <w:rsid w:val="00FC40FE"/>
    <w:rsid w:val="00FC478E"/>
    <w:rsid w:val="00FC6032"/>
    <w:rsid w:val="00FC6179"/>
    <w:rsid w:val="00FC6373"/>
    <w:rsid w:val="00FC64D0"/>
    <w:rsid w:val="00FC67F8"/>
    <w:rsid w:val="00FC6FAB"/>
    <w:rsid w:val="00FC7E35"/>
    <w:rsid w:val="00FD00F1"/>
    <w:rsid w:val="00FD4D77"/>
    <w:rsid w:val="00FD5AFB"/>
    <w:rsid w:val="00FD5D5E"/>
    <w:rsid w:val="00FD6E7A"/>
    <w:rsid w:val="00FE04FC"/>
    <w:rsid w:val="00FE0537"/>
    <w:rsid w:val="00FE40ED"/>
    <w:rsid w:val="00FE483E"/>
    <w:rsid w:val="00FE643D"/>
    <w:rsid w:val="00FE7002"/>
    <w:rsid w:val="00FF3CD7"/>
    <w:rsid w:val="00FF4C94"/>
    <w:rsid w:val="00FF4E0D"/>
    <w:rsid w:val="00FF5461"/>
    <w:rsid w:val="00FF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4A8F"/>
  <w15:docId w15:val="{0BE7D92A-2F42-4C08-9710-EDA1D395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1">
    <w:name w:val="heading 1"/>
    <w:basedOn w:val="Normal"/>
    <w:next w:val="Normal"/>
    <w:link w:val="Heading1Char"/>
    <w:uiPriority w:val="9"/>
    <w:qFormat/>
    <w:rsid w:val="00AD1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46B3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customStyle="1" w:styleId="Heading1Char">
    <w:name w:val="Heading 1 Char"/>
    <w:basedOn w:val="DefaultParagraphFont"/>
    <w:link w:val="Heading1"/>
    <w:uiPriority w:val="9"/>
    <w:rsid w:val="00AD1A8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E46B3E"/>
    <w:rPr>
      <w:rFonts w:asciiTheme="majorHAnsi" w:eastAsiaTheme="majorEastAsia" w:hAnsiTheme="majorHAnsi" w:cstheme="majorBidi"/>
      <w:color w:val="243F60" w:themeColor="accent1" w:themeShade="7F"/>
      <w:szCs w:val="24"/>
      <w:lang w:eastAsia="en-GB"/>
    </w:rPr>
  </w:style>
  <w:style w:type="paragraph" w:styleId="NormalWeb">
    <w:name w:val="Normal (Web)"/>
    <w:basedOn w:val="Normal"/>
    <w:uiPriority w:val="99"/>
    <w:unhideWhenUsed/>
    <w:rsid w:val="00BB351C"/>
    <w:pPr>
      <w:spacing w:before="100" w:beforeAutospacing="1" w:after="100" w:afterAutospacing="1"/>
      <w:ind w:left="0" w:firstLine="0"/>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DB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579749927">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study/finance/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82ADDF36A65488A480FF0C8B85234" ma:contentTypeVersion="16" ma:contentTypeDescription="Create a new document." ma:contentTypeScope="" ma:versionID="dd72e8c5049735bcccd44e1e4ad88cf6">
  <xsd:schema xmlns:xsd="http://www.w3.org/2001/XMLSchema" xmlns:xs="http://www.w3.org/2001/XMLSchema" xmlns:p="http://schemas.microsoft.com/office/2006/metadata/properties" xmlns:ns2="ed2389c8-a66b-4be5-bd16-6889d3b4b0e1" xmlns:ns3="605e8222-ede4-40b1-82b7-bc972f1f48e0" targetNamespace="http://schemas.microsoft.com/office/2006/metadata/properties" ma:root="true" ma:fieldsID="0d2d70ad7a569bce704b546993dd0346" ns2:_="" ns3:_="">
    <xsd:import namespace="ed2389c8-a66b-4be5-bd16-6889d3b4b0e1"/>
    <xsd:import namespace="605e8222-ede4-40b1-82b7-bc972f1f4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389c8-a66b-4be5-bd16-6889d3b4b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e8222-ede4-40b1-82b7-bc972f1f48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f4c4b-7f5f-42a8-87c6-ab24fe70714e}" ma:internalName="TaxCatchAll" ma:showField="CatchAllData" ma:web="605e8222-ede4-40b1-82b7-bc972f1f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e8222-ede4-40b1-82b7-bc972f1f48e0" xsi:nil="true"/>
    <lcf76f155ced4ddcb4097134ff3c332f xmlns="ed2389c8-a66b-4be5-bd16-6889d3b4b0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E1F7-DFFA-4C73-B438-D2317AFAA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389c8-a66b-4be5-bd16-6889d3b4b0e1"/>
    <ds:schemaRef ds:uri="605e8222-ede4-40b1-82b7-bc972f1f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3AF84-B475-4827-A55C-CBB7F215109C}">
  <ds:schemaRefs>
    <ds:schemaRef ds:uri="http://schemas.microsoft.com/sharepoint/v3/contenttype/forms"/>
  </ds:schemaRefs>
</ds:datastoreItem>
</file>

<file path=customXml/itemProps3.xml><?xml version="1.0" encoding="utf-8"?>
<ds:datastoreItem xmlns:ds="http://schemas.openxmlformats.org/officeDocument/2006/customXml" ds:itemID="{9606E606-FC50-48CC-85E8-10F423A73F37}">
  <ds:schemaRefs>
    <ds:schemaRef ds:uri="http://schemas.microsoft.com/office/2006/metadata/properties"/>
    <ds:schemaRef ds:uri="http://schemas.microsoft.com/office/infopath/2007/PartnerControls"/>
    <ds:schemaRef ds:uri="605e8222-ede4-40b1-82b7-bc972f1f48e0"/>
    <ds:schemaRef ds:uri="ed2389c8-a66b-4be5-bd16-6889d3b4b0e1"/>
  </ds:schemaRefs>
</ds:datastoreItem>
</file>

<file path=customXml/itemProps4.xml><?xml version="1.0" encoding="utf-8"?>
<ds:datastoreItem xmlns:ds="http://schemas.openxmlformats.org/officeDocument/2006/customXml" ds:itemID="{49A294F8-9D06-4FAE-A074-969A1128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rachel.ogorman</dc:creator>
  <cp:keywords/>
  <dc:description/>
  <cp:lastModifiedBy>Duffy, Richard</cp:lastModifiedBy>
  <cp:revision>2</cp:revision>
  <cp:lastPrinted>2018-01-31T10:29:00Z</cp:lastPrinted>
  <dcterms:created xsi:type="dcterms:W3CDTF">2025-05-12T14:00:00Z</dcterms:created>
  <dcterms:modified xsi:type="dcterms:W3CDTF">2025-05-12T14:00:00Z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0x0101005AF82ADDF36A65488A480FF0C8B85234</vt:lpwstr>
  </property>
</Properties>
</file>